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EE" w:rsidRPr="00AF7DEE" w:rsidRDefault="00AF7DEE" w:rsidP="00AF7DEE">
      <w:pPr>
        <w:spacing w:line="480" w:lineRule="auto"/>
        <w:jc w:val="right"/>
        <w:rPr>
          <w:rFonts w:ascii="Times New Roman" w:eastAsia="Times New Roman" w:hAnsi="Times New Roman" w:cs="Times New Roman"/>
          <w:b/>
          <w:bCs/>
          <w:sz w:val="24"/>
          <w:szCs w:val="24"/>
        </w:rPr>
      </w:pPr>
      <w:r w:rsidRPr="00AF7DEE">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7</w:t>
      </w:r>
      <w:r w:rsidRPr="00AF7DEE">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8</w:t>
      </w:r>
      <w:r w:rsidRPr="00AF7DEE">
        <w:rPr>
          <w:rFonts w:ascii="Times New Roman" w:eastAsia="Times New Roman" w:hAnsi="Times New Roman" w:cs="Times New Roman"/>
          <w:b/>
          <w:bCs/>
          <w:sz w:val="24"/>
          <w:szCs w:val="24"/>
        </w:rPr>
        <w:t xml:space="preserve"> ALA CD#</w:t>
      </w:r>
      <w:r w:rsidR="000F78E8">
        <w:rPr>
          <w:rFonts w:ascii="Times New Roman" w:eastAsia="Times New Roman" w:hAnsi="Times New Roman" w:cs="Times New Roman"/>
          <w:b/>
          <w:bCs/>
          <w:sz w:val="24"/>
          <w:szCs w:val="24"/>
        </w:rPr>
        <w:t>22</w:t>
      </w:r>
      <w:r w:rsidR="00C73969">
        <w:rPr>
          <w:rFonts w:ascii="Times New Roman" w:eastAsia="Times New Roman" w:hAnsi="Times New Roman" w:cs="Times New Roman"/>
          <w:b/>
          <w:bCs/>
          <w:sz w:val="24"/>
          <w:szCs w:val="24"/>
        </w:rPr>
        <w:t>_21118_INF</w:t>
      </w:r>
    </w:p>
    <w:p w:rsidR="00AF7DEE" w:rsidRDefault="00AF7DEE" w:rsidP="00AF7DEE">
      <w:pPr>
        <w:spacing w:line="480" w:lineRule="auto"/>
        <w:jc w:val="right"/>
        <w:rPr>
          <w:rFonts w:ascii="Times New Roman" w:eastAsia="Times New Roman" w:hAnsi="Times New Roman" w:cs="Times New Roman"/>
          <w:b/>
          <w:bCs/>
          <w:sz w:val="24"/>
          <w:szCs w:val="24"/>
        </w:rPr>
      </w:pPr>
      <w:r w:rsidRPr="00AF7DEE">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8</w:t>
      </w:r>
      <w:r w:rsidRPr="00AF7DEE">
        <w:rPr>
          <w:rFonts w:ascii="Times New Roman" w:eastAsia="Times New Roman" w:hAnsi="Times New Roman" w:cs="Times New Roman"/>
          <w:b/>
          <w:bCs/>
          <w:sz w:val="24"/>
          <w:szCs w:val="24"/>
        </w:rPr>
        <w:t xml:space="preserve"> ALA Midwinter Meeting)</w:t>
      </w:r>
    </w:p>
    <w:p w:rsidR="002F5434" w:rsidRDefault="002F5434" w:rsidP="00AF7DEE">
      <w:pPr>
        <w:spacing w:line="480" w:lineRule="auto"/>
        <w:jc w:val="right"/>
        <w:rPr>
          <w:rFonts w:ascii="Times New Roman" w:eastAsia="Times New Roman" w:hAnsi="Times New Roman" w:cs="Times New Roman"/>
          <w:b/>
          <w:bCs/>
          <w:sz w:val="24"/>
          <w:szCs w:val="24"/>
        </w:rPr>
      </w:pPr>
    </w:p>
    <w:p w:rsidR="002F5434" w:rsidRPr="00AF7DEE" w:rsidRDefault="002F5434" w:rsidP="00AF7DEE">
      <w:pPr>
        <w:spacing w:line="480" w:lineRule="auto"/>
        <w:jc w:val="right"/>
        <w:rPr>
          <w:rFonts w:ascii="Times New Roman" w:eastAsia="Times New Roman" w:hAnsi="Times New Roman" w:cs="Times New Roman"/>
          <w:b/>
          <w:bCs/>
          <w:sz w:val="24"/>
          <w:szCs w:val="24"/>
        </w:rPr>
      </w:pPr>
    </w:p>
    <w:p w:rsidR="00AF7DEE" w:rsidRPr="00AF7DEE" w:rsidRDefault="00AF7DEE" w:rsidP="00AF7DEE">
      <w:pPr>
        <w:spacing w:line="480" w:lineRule="auto"/>
        <w:jc w:val="center"/>
        <w:rPr>
          <w:rFonts w:ascii="Times New Roman" w:eastAsia="Times New Roman" w:hAnsi="Times New Roman" w:cs="Times New Roman"/>
          <w:b/>
          <w:bCs/>
          <w:sz w:val="36"/>
          <w:szCs w:val="36"/>
        </w:rPr>
      </w:pPr>
      <w:r w:rsidRPr="00AF7DEE">
        <w:rPr>
          <w:rFonts w:ascii="Times New Roman" w:eastAsia="Times New Roman" w:hAnsi="Times New Roman" w:cs="Times New Roman"/>
          <w:b/>
          <w:bCs/>
          <w:sz w:val="36"/>
          <w:szCs w:val="36"/>
        </w:rPr>
        <w:t>Freedom to Read Foundation</w:t>
      </w:r>
    </w:p>
    <w:p w:rsidR="00AF7DEE" w:rsidRPr="00AF7DEE" w:rsidRDefault="00AF7DEE" w:rsidP="00AF7DEE">
      <w:pPr>
        <w:spacing w:line="480" w:lineRule="auto"/>
        <w:jc w:val="center"/>
        <w:rPr>
          <w:rFonts w:ascii="Times New Roman" w:eastAsia="Times New Roman" w:hAnsi="Times New Roman" w:cs="Times New Roman"/>
          <w:b/>
          <w:bCs/>
          <w:sz w:val="48"/>
          <w:szCs w:val="48"/>
        </w:rPr>
      </w:pPr>
      <w:r w:rsidRPr="00AF7DEE">
        <w:rPr>
          <w:rFonts w:ascii="Times New Roman" w:eastAsia="Times New Roman" w:hAnsi="Times New Roman" w:cs="Times New Roman"/>
          <w:b/>
          <w:bCs/>
          <w:sz w:val="48"/>
          <w:szCs w:val="48"/>
        </w:rPr>
        <w:t>REPORT TO COUNCIL</w:t>
      </w:r>
    </w:p>
    <w:p w:rsidR="00AF7DEE" w:rsidRPr="00AF7DEE" w:rsidRDefault="00AF7DEE" w:rsidP="00AF7DEE">
      <w:pPr>
        <w:spacing w:line="480" w:lineRule="auto"/>
        <w:jc w:val="center"/>
        <w:rPr>
          <w:rFonts w:ascii="Times New Roman" w:eastAsia="Times New Roman" w:hAnsi="Times New Roman" w:cs="Times New Roman"/>
          <w:b/>
          <w:bCs/>
          <w:sz w:val="32"/>
          <w:szCs w:val="32"/>
        </w:rPr>
      </w:pPr>
      <w:r w:rsidRPr="00AF7DEE">
        <w:rPr>
          <w:rFonts w:ascii="Times New Roman" w:eastAsia="Times New Roman" w:hAnsi="Times New Roman" w:cs="Times New Roman"/>
          <w:b/>
          <w:bCs/>
          <w:sz w:val="32"/>
          <w:szCs w:val="32"/>
        </w:rPr>
        <w:t>201</w:t>
      </w:r>
      <w:r>
        <w:rPr>
          <w:rFonts w:ascii="Times New Roman" w:eastAsia="Times New Roman" w:hAnsi="Times New Roman" w:cs="Times New Roman"/>
          <w:b/>
          <w:bCs/>
          <w:sz w:val="32"/>
          <w:szCs w:val="32"/>
        </w:rPr>
        <w:t>8</w:t>
      </w:r>
      <w:r w:rsidRPr="00AF7DEE">
        <w:rPr>
          <w:rFonts w:ascii="Times New Roman" w:eastAsia="Times New Roman" w:hAnsi="Times New Roman" w:cs="Times New Roman"/>
          <w:b/>
          <w:bCs/>
          <w:sz w:val="32"/>
          <w:szCs w:val="32"/>
        </w:rPr>
        <w:t xml:space="preserve"> Midwinter Meeting — </w:t>
      </w:r>
      <w:r>
        <w:rPr>
          <w:rFonts w:ascii="Times New Roman" w:eastAsia="Times New Roman" w:hAnsi="Times New Roman" w:cs="Times New Roman"/>
          <w:b/>
          <w:bCs/>
          <w:sz w:val="32"/>
          <w:szCs w:val="32"/>
        </w:rPr>
        <w:t>Denver, Colorado</w:t>
      </w:r>
    </w:p>
    <w:p w:rsidR="00AF7DEE" w:rsidRDefault="00AF7DEE" w:rsidP="00AF7DEE">
      <w:pPr>
        <w:rPr>
          <w:rFonts w:ascii="Times New Roman" w:eastAsia="Times New Roman" w:hAnsi="Times New Roman" w:cs="Times New Roman"/>
          <w:sz w:val="24"/>
          <w:szCs w:val="24"/>
        </w:rPr>
      </w:pPr>
      <w:r w:rsidRPr="00AF7DEE">
        <w:rPr>
          <w:rFonts w:ascii="Times New Roman" w:eastAsia="Times New Roman" w:hAnsi="Times New Roman" w:cs="Times New Roman"/>
          <w:sz w:val="24"/>
          <w:szCs w:val="24"/>
        </w:rPr>
        <w:t xml:space="preserve">As President of the Freedom to Read Foundation, it is my privilege to report on the </w:t>
      </w:r>
      <w:r w:rsidR="00CE1B71">
        <w:rPr>
          <w:rFonts w:ascii="Times New Roman" w:eastAsia="Times New Roman" w:hAnsi="Times New Roman" w:cs="Times New Roman"/>
          <w:sz w:val="24"/>
          <w:szCs w:val="24"/>
        </w:rPr>
        <w:t>f</w:t>
      </w:r>
      <w:r w:rsidRPr="00AF7DEE">
        <w:rPr>
          <w:rFonts w:ascii="Times New Roman" w:eastAsia="Times New Roman" w:hAnsi="Times New Roman" w:cs="Times New Roman"/>
          <w:sz w:val="24"/>
          <w:szCs w:val="24"/>
        </w:rPr>
        <w:t>oundation’s activities since the 201</w:t>
      </w:r>
      <w:r>
        <w:rPr>
          <w:rFonts w:ascii="Times New Roman" w:eastAsia="Times New Roman" w:hAnsi="Times New Roman" w:cs="Times New Roman"/>
          <w:sz w:val="24"/>
          <w:szCs w:val="24"/>
        </w:rPr>
        <w:t>7</w:t>
      </w:r>
      <w:r w:rsidRPr="00AF7DEE">
        <w:rPr>
          <w:rFonts w:ascii="Times New Roman" w:eastAsia="Times New Roman" w:hAnsi="Times New Roman" w:cs="Times New Roman"/>
          <w:sz w:val="24"/>
          <w:szCs w:val="24"/>
        </w:rPr>
        <w:t xml:space="preserve"> Annual Conference: </w:t>
      </w:r>
    </w:p>
    <w:p w:rsidR="00297A1E" w:rsidRDefault="00297A1E" w:rsidP="00AF7DEE">
      <w:pPr>
        <w:rPr>
          <w:rFonts w:ascii="Times New Roman" w:eastAsia="Times New Roman" w:hAnsi="Times New Roman" w:cs="Times New Roman"/>
          <w:sz w:val="24"/>
          <w:szCs w:val="24"/>
        </w:rPr>
      </w:pPr>
    </w:p>
    <w:p w:rsidR="00297A1E" w:rsidRDefault="00297A1E" w:rsidP="00AF7DEE">
      <w:pPr>
        <w:rPr>
          <w:rFonts w:ascii="Times New Roman" w:eastAsia="Times New Roman" w:hAnsi="Times New Roman" w:cs="Times New Roman"/>
          <w:b/>
          <w:sz w:val="24"/>
          <w:szCs w:val="24"/>
        </w:rPr>
      </w:pPr>
      <w:r w:rsidRPr="00297A1E">
        <w:rPr>
          <w:rFonts w:ascii="Times New Roman" w:eastAsia="Times New Roman" w:hAnsi="Times New Roman" w:cs="Times New Roman"/>
          <w:b/>
          <w:sz w:val="24"/>
          <w:szCs w:val="24"/>
        </w:rPr>
        <w:t>LITIGATION</w:t>
      </w:r>
    </w:p>
    <w:p w:rsidR="007F7E70" w:rsidRDefault="007F7E70" w:rsidP="00AF7DEE">
      <w:pPr>
        <w:rPr>
          <w:rFonts w:ascii="Times New Roman" w:eastAsia="Times New Roman" w:hAnsi="Times New Roman" w:cs="Times New Roman"/>
          <w:b/>
          <w:sz w:val="24"/>
          <w:szCs w:val="24"/>
        </w:rPr>
      </w:pPr>
    </w:p>
    <w:p w:rsidR="007F7E70" w:rsidRDefault="00165AF6" w:rsidP="00AF7D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Two </w:t>
      </w:r>
      <w:r w:rsidR="007F7E70">
        <w:rPr>
          <w:rFonts w:ascii="Times New Roman" w:eastAsia="Times New Roman" w:hAnsi="Times New Roman" w:cs="Times New Roman"/>
          <w:b/>
          <w:sz w:val="24"/>
          <w:szCs w:val="24"/>
        </w:rPr>
        <w:t>Legal Victories</w:t>
      </w:r>
    </w:p>
    <w:p w:rsidR="006B37AD" w:rsidRDefault="006B37AD" w:rsidP="00AF7DEE">
      <w:pPr>
        <w:rPr>
          <w:rFonts w:ascii="Times New Roman" w:eastAsia="Times New Roman" w:hAnsi="Times New Roman" w:cs="Times New Roman"/>
          <w:b/>
          <w:sz w:val="24"/>
          <w:szCs w:val="24"/>
        </w:rPr>
      </w:pPr>
    </w:p>
    <w:p w:rsidR="00270A23" w:rsidRPr="00270A23" w:rsidRDefault="00270A23" w:rsidP="00270A23">
      <w:pPr>
        <w:rPr>
          <w:rFonts w:ascii="Times New Roman" w:eastAsia="Times New Roman" w:hAnsi="Times New Roman" w:cs="Times New Roman"/>
          <w:sz w:val="24"/>
          <w:szCs w:val="24"/>
        </w:rPr>
      </w:pPr>
      <w:r w:rsidRPr="00270A23">
        <w:rPr>
          <w:rFonts w:ascii="Times New Roman" w:eastAsia="Times New Roman" w:hAnsi="Times New Roman" w:cs="Times New Roman"/>
          <w:sz w:val="24"/>
          <w:szCs w:val="24"/>
        </w:rPr>
        <w:t xml:space="preserve">I am most pleased to report that the federal district court in Arizona has redressed the most infamous act of classroom censorship in recent history, the State of Arizona's closure of the Tucson Unified School District's Mexican American Studies (MAS) program pursuant to Arizona Revised Statute §15-112. As you may recall, that statute prohibited Arizona's public and charter schools from using class materials or books that "encourage the overthrow of the government," "promote resentment toward a race or class of people," are "designed primarily for pupils of a particular ethnic group," and "advocate ethnic solidarity instead of the treatment of pupils as individuals." Relying on that statute, then-State Superintendent of Instruction John Huppenthal declared in June 2011 that the TUSD's MAS program was in violation of §15-112 and ordered the TUSD school board to close the program or pay a penalty amounting to ten percent of TUSD's annual budget. Because of Huppenthal's decree, the board eliminated the Mexican American Studies program, suspending all teaching activities in the MAS program, cancelling the MAS curriculum, and removing the books used in the program from the hands of students and placing them in boxes marked "banned" before putting the books in storage.   </w:t>
      </w:r>
    </w:p>
    <w:p w:rsidR="00270A23" w:rsidRPr="00270A23" w:rsidRDefault="00270A23" w:rsidP="00270A23">
      <w:pPr>
        <w:rPr>
          <w:rFonts w:ascii="Times New Roman" w:eastAsia="Times New Roman" w:hAnsi="Times New Roman" w:cs="Times New Roman"/>
          <w:sz w:val="24"/>
          <w:szCs w:val="24"/>
        </w:rPr>
      </w:pPr>
    </w:p>
    <w:p w:rsidR="00270A23" w:rsidRPr="00270A23" w:rsidRDefault="00270A23" w:rsidP="00270A23">
      <w:pPr>
        <w:rPr>
          <w:rFonts w:ascii="Times New Roman" w:eastAsia="Times New Roman" w:hAnsi="Times New Roman" w:cs="Times New Roman"/>
          <w:sz w:val="24"/>
          <w:szCs w:val="24"/>
        </w:rPr>
      </w:pPr>
      <w:r w:rsidRPr="00270A23">
        <w:rPr>
          <w:rFonts w:ascii="Times New Roman" w:eastAsia="Times New Roman" w:hAnsi="Times New Roman" w:cs="Times New Roman"/>
          <w:sz w:val="24"/>
          <w:szCs w:val="24"/>
        </w:rPr>
        <w:t>For nearly seven years, a group of students have persevered in prosecuting a lawsuit</w:t>
      </w:r>
      <w:r>
        <w:rPr>
          <w:rFonts w:ascii="Times New Roman" w:eastAsia="Times New Roman" w:hAnsi="Times New Roman" w:cs="Times New Roman"/>
          <w:sz w:val="24"/>
          <w:szCs w:val="24"/>
        </w:rPr>
        <w:t>,</w:t>
      </w:r>
      <w:r w:rsidRPr="00270A23">
        <w:rPr>
          <w:rFonts w:ascii="Times New Roman" w:eastAsia="Times New Roman" w:hAnsi="Times New Roman" w:cs="Times New Roman"/>
          <w:i/>
          <w:sz w:val="24"/>
          <w:szCs w:val="24"/>
        </w:rPr>
        <w:t xml:space="preserve"> </w:t>
      </w:r>
      <w:r w:rsidRPr="00270A23">
        <w:rPr>
          <w:rFonts w:ascii="Times New Roman" w:eastAsia="Times New Roman" w:hAnsi="Times New Roman" w:cs="Times New Roman"/>
          <w:b/>
          <w:i/>
          <w:sz w:val="24"/>
          <w:szCs w:val="24"/>
        </w:rPr>
        <w:t>Gonzalez v. Douglas (formerly Arce v. Huppenthal)</w:t>
      </w:r>
      <w:r w:rsidR="00CD7193">
        <w:rPr>
          <w:rFonts w:ascii="Times New Roman" w:eastAsia="Times New Roman" w:hAnsi="Times New Roman" w:cs="Times New Roman"/>
          <w:sz w:val="24"/>
          <w:szCs w:val="24"/>
        </w:rPr>
        <w:t>,</w:t>
      </w:r>
      <w:r w:rsidRPr="00270A23">
        <w:rPr>
          <w:rFonts w:ascii="Times New Roman" w:eastAsia="Times New Roman" w:hAnsi="Times New Roman" w:cs="Times New Roman"/>
          <w:sz w:val="24"/>
          <w:szCs w:val="24"/>
        </w:rPr>
        <w:t xml:space="preserve"> that sought to restore the MAS program by overturning the Arizona statute. FTRF has steadfastly supported the students' efforts, taking the lead in writing and filing an </w:t>
      </w:r>
      <w:r w:rsidRPr="00270A23">
        <w:rPr>
          <w:rFonts w:ascii="Times New Roman" w:eastAsia="Times New Roman" w:hAnsi="Times New Roman" w:cs="Times New Roman"/>
          <w:i/>
          <w:sz w:val="24"/>
          <w:szCs w:val="24"/>
        </w:rPr>
        <w:t>amicus curiae</w:t>
      </w:r>
      <w:r w:rsidRPr="00270A23">
        <w:rPr>
          <w:rFonts w:ascii="Times New Roman" w:eastAsia="Times New Roman" w:hAnsi="Times New Roman" w:cs="Times New Roman"/>
          <w:sz w:val="24"/>
          <w:szCs w:val="24"/>
        </w:rPr>
        <w:t xml:space="preserve"> brief filed before the Ninth Circuit Court of Appeals that argued that the state's enforcement of §15-112 is unconstitutional under the First Amendment because the Supreme Court held in </w:t>
      </w:r>
      <w:r w:rsidRPr="00270A23">
        <w:rPr>
          <w:rFonts w:ascii="Times New Roman" w:eastAsia="Times New Roman" w:hAnsi="Times New Roman" w:cs="Times New Roman"/>
          <w:i/>
          <w:sz w:val="24"/>
          <w:szCs w:val="24"/>
        </w:rPr>
        <w:t>Board of Education v. Pico</w:t>
      </w:r>
      <w:r w:rsidRPr="00270A23">
        <w:rPr>
          <w:rFonts w:ascii="Times New Roman" w:eastAsia="Times New Roman" w:hAnsi="Times New Roman" w:cs="Times New Roman"/>
          <w:sz w:val="24"/>
          <w:szCs w:val="24"/>
        </w:rPr>
        <w:t xml:space="preserve"> that students have the right to receive information and the government cannot censor material based on political or partisan </w:t>
      </w:r>
      <w:r w:rsidRPr="00270A23">
        <w:rPr>
          <w:rFonts w:ascii="Times New Roman" w:eastAsia="Times New Roman" w:hAnsi="Times New Roman" w:cs="Times New Roman"/>
          <w:sz w:val="24"/>
          <w:szCs w:val="24"/>
        </w:rPr>
        <w:lastRenderedPageBreak/>
        <w:t>motivations, as appeared to be the case based on Huppenthal's public statements. FTRF also took the position that the state violated the First Amendment because curriculum decisions based on political motivations do not constitute a legitimate pedagogical interest.</w:t>
      </w:r>
    </w:p>
    <w:p w:rsidR="00270A23" w:rsidRPr="00270A23" w:rsidRDefault="00270A23" w:rsidP="00270A23">
      <w:pPr>
        <w:rPr>
          <w:rFonts w:ascii="Times New Roman" w:eastAsia="Times New Roman" w:hAnsi="Times New Roman" w:cs="Times New Roman"/>
          <w:sz w:val="24"/>
          <w:szCs w:val="24"/>
        </w:rPr>
      </w:pPr>
    </w:p>
    <w:p w:rsidR="00270A23" w:rsidRPr="00270A23" w:rsidRDefault="00270A23" w:rsidP="00270A23">
      <w:pPr>
        <w:rPr>
          <w:rFonts w:ascii="Times New Roman" w:eastAsia="Times New Roman" w:hAnsi="Times New Roman" w:cs="Times New Roman"/>
          <w:sz w:val="24"/>
          <w:szCs w:val="24"/>
        </w:rPr>
      </w:pPr>
      <w:r w:rsidRPr="00270A23">
        <w:rPr>
          <w:rFonts w:ascii="Times New Roman" w:eastAsia="Times New Roman" w:hAnsi="Times New Roman" w:cs="Times New Roman"/>
          <w:sz w:val="24"/>
          <w:szCs w:val="24"/>
        </w:rPr>
        <w:t xml:space="preserve">On appeal, the Ninth Circuit overturned a decision of the district court that dismissed the students' First Amendment claims, holding that the students deserved an opportunity to present evidence at trial that the state's actions constituted unlawful viewpoint discrimination under the First Amendment and violated the students' rights to equal protection under the law.  </w:t>
      </w:r>
    </w:p>
    <w:p w:rsidR="00270A23" w:rsidRPr="00270A23" w:rsidRDefault="00270A23" w:rsidP="00270A23">
      <w:pPr>
        <w:rPr>
          <w:rFonts w:ascii="Times New Roman" w:eastAsia="Times New Roman" w:hAnsi="Times New Roman" w:cs="Times New Roman"/>
          <w:sz w:val="24"/>
          <w:szCs w:val="24"/>
        </w:rPr>
      </w:pPr>
    </w:p>
    <w:p w:rsidR="00270A23" w:rsidRPr="00270A23" w:rsidRDefault="00270A23" w:rsidP="00270A23">
      <w:pPr>
        <w:rPr>
          <w:rFonts w:ascii="Times New Roman" w:eastAsia="Times New Roman" w:hAnsi="Times New Roman" w:cs="Times New Roman"/>
          <w:sz w:val="24"/>
          <w:szCs w:val="24"/>
        </w:rPr>
      </w:pPr>
      <w:r w:rsidRPr="00270A23">
        <w:rPr>
          <w:rFonts w:ascii="Times New Roman" w:eastAsia="Times New Roman" w:hAnsi="Times New Roman" w:cs="Times New Roman"/>
          <w:sz w:val="24"/>
          <w:szCs w:val="24"/>
        </w:rPr>
        <w:t>After a long period of pre-trial proceedings, the new trial finally took place in June and July 2017. On August 22, 2017, the court issued its decision, holding that the statute as enacted violated the First and Fourteenth Amendments of the Constitution and that the actions of the Superintendent in terminating the Tucson Mexican American Studies program also violated the First and Fourteenth Amendments of the Constitution. The district court held that the statute was not enacted or enforced for a legitimate educational purpose but rather for an invidious discriminatory racial purpose and a politically partisan purpose, stating that it was convinced that decisions regarding the MAS program were "motivated by a desire to advance a political agenda by capitalizing on race-based fears." On December 27, 2017, the district court permanently enjoined the Superintendent’s enforcement of the statute and awarded the students' legal counsel attorney fees and costs.</w:t>
      </w:r>
    </w:p>
    <w:p w:rsidR="00270A23" w:rsidRPr="00270A23" w:rsidRDefault="00270A23" w:rsidP="00270A23">
      <w:pPr>
        <w:rPr>
          <w:rFonts w:ascii="Times New Roman" w:eastAsia="Times New Roman" w:hAnsi="Times New Roman" w:cs="Times New Roman"/>
          <w:sz w:val="24"/>
          <w:szCs w:val="24"/>
        </w:rPr>
      </w:pPr>
    </w:p>
    <w:p w:rsidR="00270A23" w:rsidRPr="00270A23" w:rsidRDefault="00270A23" w:rsidP="00270A23">
      <w:pPr>
        <w:rPr>
          <w:rFonts w:ascii="Times New Roman" w:eastAsia="Times New Roman" w:hAnsi="Times New Roman" w:cs="Times New Roman"/>
          <w:sz w:val="24"/>
          <w:szCs w:val="24"/>
        </w:rPr>
      </w:pPr>
      <w:r w:rsidRPr="00270A23">
        <w:rPr>
          <w:rFonts w:ascii="Times New Roman" w:eastAsia="Times New Roman" w:hAnsi="Times New Roman" w:cs="Times New Roman"/>
          <w:sz w:val="24"/>
          <w:szCs w:val="24"/>
        </w:rPr>
        <w:t xml:space="preserve">We congratulate the students of the Tucson Unified School District on their successful verdict in their favor, and we are very proud of the part FTRF played in securing the students' First Amendment right to study, read, and discuss works addressing their heritage and identity. We want to particularly thank FTRF's general counsel, Theresa Chmara, who led FTRF's legal efforts, and the attorneys of Jenner &amp; Block who participated pro bono in the drafting of FTRF's amicus brief. </w:t>
      </w:r>
    </w:p>
    <w:p w:rsidR="00270A23" w:rsidRDefault="00270A23" w:rsidP="00AF7DEE">
      <w:pPr>
        <w:rPr>
          <w:rFonts w:ascii="Times New Roman" w:eastAsia="Times New Roman" w:hAnsi="Times New Roman" w:cs="Times New Roman"/>
          <w:b/>
          <w:sz w:val="24"/>
          <w:szCs w:val="24"/>
        </w:rPr>
      </w:pPr>
    </w:p>
    <w:p w:rsidR="007F7E70" w:rsidRPr="007F7E70" w:rsidRDefault="007F7E70" w:rsidP="007F7E70">
      <w:pPr>
        <w:rPr>
          <w:rFonts w:ascii="Times New Roman" w:eastAsia="Times New Roman" w:hAnsi="Times New Roman" w:cs="Times New Roman"/>
          <w:sz w:val="24"/>
          <w:szCs w:val="24"/>
        </w:rPr>
      </w:pPr>
      <w:r w:rsidRPr="007F7E70">
        <w:rPr>
          <w:rFonts w:ascii="Times New Roman" w:eastAsia="Times New Roman" w:hAnsi="Times New Roman" w:cs="Times New Roman"/>
          <w:bCs/>
          <w:sz w:val="24"/>
          <w:szCs w:val="24"/>
        </w:rPr>
        <w:t xml:space="preserve">I am happy to report a second successful outcome in another of the foundation's lawsuits.  </w:t>
      </w:r>
      <w:r w:rsidRPr="007F7E70">
        <w:rPr>
          <w:rFonts w:ascii="Times New Roman" w:eastAsia="Times New Roman" w:hAnsi="Times New Roman" w:cs="Times New Roman"/>
          <w:b/>
          <w:bCs/>
          <w:i/>
          <w:sz w:val="24"/>
          <w:szCs w:val="24"/>
        </w:rPr>
        <w:t>Animal Legal Defense Fund v. Wasden</w:t>
      </w:r>
      <w:r w:rsidRPr="007F7E70">
        <w:rPr>
          <w:rFonts w:ascii="Times New Roman" w:eastAsia="Times New Roman" w:hAnsi="Times New Roman" w:cs="Times New Roman"/>
          <w:bCs/>
          <w:i/>
          <w:sz w:val="24"/>
          <w:szCs w:val="24"/>
        </w:rPr>
        <w:t xml:space="preserve"> </w:t>
      </w:r>
      <w:r w:rsidRPr="007F7E70">
        <w:rPr>
          <w:rFonts w:ascii="Times New Roman" w:eastAsia="Times New Roman" w:hAnsi="Times New Roman" w:cs="Times New Roman"/>
          <w:sz w:val="24"/>
          <w:szCs w:val="24"/>
        </w:rPr>
        <w:t xml:space="preserve">challenged Idaho’s </w:t>
      </w:r>
      <w:r>
        <w:rPr>
          <w:rFonts w:ascii="Times New Roman" w:eastAsia="Times New Roman" w:hAnsi="Times New Roman" w:cs="Times New Roman"/>
          <w:sz w:val="24"/>
          <w:szCs w:val="24"/>
        </w:rPr>
        <w:t>"</w:t>
      </w:r>
      <w:r w:rsidRPr="007F7E70">
        <w:rPr>
          <w:rFonts w:ascii="Times New Roman" w:eastAsia="Times New Roman" w:hAnsi="Times New Roman" w:cs="Times New Roman"/>
          <w:sz w:val="24"/>
          <w:szCs w:val="24"/>
        </w:rPr>
        <w:t>ag-gag</w:t>
      </w:r>
      <w:r>
        <w:rPr>
          <w:rFonts w:ascii="Times New Roman" w:eastAsia="Times New Roman" w:hAnsi="Times New Roman" w:cs="Times New Roman"/>
          <w:sz w:val="24"/>
          <w:szCs w:val="24"/>
        </w:rPr>
        <w:t>"</w:t>
      </w:r>
      <w:r w:rsidRPr="007F7E70">
        <w:rPr>
          <w:rFonts w:ascii="Times New Roman" w:eastAsia="Times New Roman" w:hAnsi="Times New Roman" w:cs="Times New Roman"/>
          <w:sz w:val="24"/>
          <w:szCs w:val="24"/>
        </w:rPr>
        <w:t xml:space="preserve"> law, one of several laws recently adopted by states seeking to hobble the efforts of environmental and animal rights groups to expose illegal pollution and animal cruelty in agricultural industries. The Idaho law at issue criminalizes "interference with agricultural production," which includes entering an agricultural production facility that is not open to the public and, without the facility owner's express consent, make an audio or video recording of the facility's operations. The law was passed after Mercy for Animals, a Los Angeles-based animal rights group, released a video of workers at an Idaho dairy using a moving tractor to drag a cow on the floor by a chain attached to her neck. The video also showed workers repeatedly beating, kicking, and jumping on cows. An undercover investigator recorded the video.</w:t>
      </w:r>
    </w:p>
    <w:p w:rsidR="007F7E70" w:rsidRPr="007F7E70" w:rsidRDefault="007F7E70" w:rsidP="007F7E70">
      <w:pPr>
        <w:rPr>
          <w:rFonts w:ascii="Times New Roman" w:eastAsia="Times New Roman" w:hAnsi="Times New Roman" w:cs="Times New Roman"/>
          <w:sz w:val="24"/>
          <w:szCs w:val="24"/>
        </w:rPr>
      </w:pPr>
    </w:p>
    <w:p w:rsidR="007F7E70" w:rsidRPr="007F7E70" w:rsidRDefault="007F7E70" w:rsidP="007F7E70">
      <w:pPr>
        <w:rPr>
          <w:rFonts w:ascii="Times New Roman" w:eastAsia="Times New Roman" w:hAnsi="Times New Roman" w:cs="Times New Roman"/>
          <w:sz w:val="24"/>
          <w:szCs w:val="24"/>
        </w:rPr>
      </w:pPr>
      <w:r w:rsidRPr="007F7E70">
        <w:rPr>
          <w:rFonts w:ascii="Times New Roman" w:eastAsia="Times New Roman" w:hAnsi="Times New Roman" w:cs="Times New Roman"/>
          <w:sz w:val="24"/>
          <w:szCs w:val="24"/>
        </w:rPr>
        <w:t xml:space="preserve">The lawsuit was filed by a plaintiffs’ group that includes animal rights group, environmental groups and the ACLU of Idaho. FTRF joined an </w:t>
      </w:r>
      <w:r w:rsidRPr="00CD7193">
        <w:rPr>
          <w:rFonts w:ascii="Times New Roman" w:eastAsia="Times New Roman" w:hAnsi="Times New Roman" w:cs="Times New Roman"/>
          <w:i/>
          <w:sz w:val="24"/>
          <w:szCs w:val="24"/>
        </w:rPr>
        <w:t>amicus</w:t>
      </w:r>
      <w:r w:rsidRPr="007F7E70">
        <w:rPr>
          <w:rFonts w:ascii="Times New Roman" w:eastAsia="Times New Roman" w:hAnsi="Times New Roman" w:cs="Times New Roman"/>
          <w:sz w:val="24"/>
          <w:szCs w:val="24"/>
        </w:rPr>
        <w:t xml:space="preserve"> brief that argued that the law violated the First Amendment by imposing content-based and viewpoint</w:t>
      </w:r>
      <w:r>
        <w:rPr>
          <w:rFonts w:ascii="Times New Roman" w:eastAsia="Times New Roman" w:hAnsi="Times New Roman" w:cs="Times New Roman"/>
          <w:sz w:val="24"/>
          <w:szCs w:val="24"/>
        </w:rPr>
        <w:t>-</w:t>
      </w:r>
      <w:r w:rsidRPr="007F7E70">
        <w:rPr>
          <w:rFonts w:ascii="Times New Roman" w:eastAsia="Times New Roman" w:hAnsi="Times New Roman" w:cs="Times New Roman"/>
          <w:sz w:val="24"/>
          <w:szCs w:val="24"/>
        </w:rPr>
        <w:t xml:space="preserve">based restrictions on speech that were not narrowly tailored to address a compelling government interest. The brief also argued that the law restricted access to information that the public has the right to receive and criminalized the dissemination of truthful information about agricultural facilities from </w:t>
      </w:r>
      <w:r w:rsidRPr="007F7E70">
        <w:rPr>
          <w:rFonts w:ascii="Times New Roman" w:eastAsia="Times New Roman" w:hAnsi="Times New Roman" w:cs="Times New Roman"/>
          <w:sz w:val="24"/>
          <w:szCs w:val="24"/>
        </w:rPr>
        <w:lastRenderedPageBreak/>
        <w:t xml:space="preserve">whistleblowers and journalists. Jonathan Bloom, counsel for the Association of American Publishers, and a former FTRF trustee, drafted the brief.  </w:t>
      </w:r>
    </w:p>
    <w:p w:rsidR="007F7E70" w:rsidRPr="007F7E70" w:rsidRDefault="007F7E70" w:rsidP="007F7E70">
      <w:pPr>
        <w:rPr>
          <w:rFonts w:ascii="Times New Roman" w:eastAsia="Times New Roman" w:hAnsi="Times New Roman" w:cs="Times New Roman"/>
          <w:sz w:val="24"/>
          <w:szCs w:val="24"/>
        </w:rPr>
      </w:pPr>
    </w:p>
    <w:p w:rsidR="007F7E70" w:rsidRDefault="007F7E70" w:rsidP="007F7E70">
      <w:pPr>
        <w:rPr>
          <w:rFonts w:ascii="Times New Roman" w:eastAsia="Times New Roman" w:hAnsi="Times New Roman" w:cs="Times New Roman"/>
          <w:sz w:val="24"/>
          <w:szCs w:val="24"/>
        </w:rPr>
      </w:pPr>
      <w:r w:rsidRPr="007F7E70">
        <w:rPr>
          <w:rFonts w:ascii="Times New Roman" w:eastAsia="Times New Roman" w:hAnsi="Times New Roman" w:cs="Times New Roman"/>
          <w:sz w:val="24"/>
          <w:szCs w:val="24"/>
        </w:rPr>
        <w:t xml:space="preserve">After the federal district court in Idaho ruled that several provisions of the law, including the recording ban, violated the First Amendment and the Equal Protection clause of the Constitution, the state of Idaho appealed that decision to the Ninth Circuit Court of Appeals. </w:t>
      </w:r>
    </w:p>
    <w:p w:rsidR="007F7E70" w:rsidRDefault="007F7E70" w:rsidP="007F7E70">
      <w:pPr>
        <w:rPr>
          <w:rFonts w:ascii="Times New Roman" w:eastAsia="Times New Roman" w:hAnsi="Times New Roman" w:cs="Times New Roman"/>
          <w:sz w:val="24"/>
          <w:szCs w:val="24"/>
        </w:rPr>
      </w:pPr>
    </w:p>
    <w:p w:rsidR="007F7E70" w:rsidRPr="007F7E70" w:rsidRDefault="007F7E70" w:rsidP="007F7E70">
      <w:pPr>
        <w:rPr>
          <w:rFonts w:ascii="Times New Roman" w:eastAsia="Times New Roman" w:hAnsi="Times New Roman" w:cs="Times New Roman"/>
          <w:sz w:val="24"/>
          <w:szCs w:val="24"/>
        </w:rPr>
      </w:pPr>
      <w:r w:rsidRPr="007F7E70">
        <w:rPr>
          <w:rFonts w:ascii="Times New Roman" w:eastAsia="Times New Roman" w:hAnsi="Times New Roman" w:cs="Times New Roman"/>
          <w:sz w:val="24"/>
          <w:szCs w:val="24"/>
        </w:rPr>
        <w:t>On January 4, 2018, the Ninth Circuit issued its opinion, affirming in part and reversing in part the lower court decision. The Ninth Circuit's ruling upheld the most crucial decisions of the district court: that those portions of the statute that criminalized misrepresentations to enter a production facility and which banned audio and video recordings of the facility's operations were overbroad and targeted protected speech and investigative journalism in violation of the First Amendment. After a review of the law's genesis and application, the appellate court said</w:t>
      </w:r>
      <w:r>
        <w:rPr>
          <w:rFonts w:ascii="Times New Roman" w:eastAsia="Times New Roman" w:hAnsi="Times New Roman" w:cs="Times New Roman"/>
          <w:sz w:val="24"/>
          <w:szCs w:val="24"/>
        </w:rPr>
        <w:t>,</w:t>
      </w:r>
      <w:r w:rsidRPr="007F7E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7213D">
        <w:rPr>
          <w:rFonts w:ascii="Times New Roman" w:eastAsia="Times New Roman" w:hAnsi="Times New Roman" w:cs="Times New Roman"/>
          <w:sz w:val="24"/>
          <w:szCs w:val="24"/>
        </w:rPr>
        <w:t>W</w:t>
      </w:r>
      <w:r w:rsidRPr="007F7E70">
        <w:rPr>
          <w:rFonts w:ascii="Times New Roman" w:eastAsia="Times New Roman" w:hAnsi="Times New Roman" w:cs="Times New Roman"/>
          <w:sz w:val="24"/>
          <w:szCs w:val="24"/>
        </w:rPr>
        <w:t xml:space="preserve">e are left to conclude that Idaho is singling out for suppression one mode of speech—audio and video recordings of agricultural operations—to keep controversy and suspect practices out of the public eye." The court noted that the law suppresses more speech than necessary to further Idaho’s stated goals of protecting property and privacy and pointed out </w:t>
      </w:r>
      <w:r>
        <w:rPr>
          <w:rFonts w:ascii="Times New Roman" w:eastAsia="Times New Roman" w:hAnsi="Times New Roman" w:cs="Times New Roman"/>
          <w:sz w:val="24"/>
          <w:szCs w:val="24"/>
        </w:rPr>
        <w:t>"'</w:t>
      </w:r>
      <w:r w:rsidRPr="007F7E70">
        <w:rPr>
          <w:rFonts w:ascii="Times New Roman" w:eastAsia="Times New Roman" w:hAnsi="Times New Roman" w:cs="Times New Roman"/>
          <w:sz w:val="24"/>
          <w:szCs w:val="24"/>
        </w:rPr>
        <w:t>[t]he remedy for speech that is false is speech that is true</w:t>
      </w:r>
      <w:r>
        <w:rPr>
          <w:rFonts w:ascii="Times New Roman" w:eastAsia="Times New Roman" w:hAnsi="Times New Roman" w:cs="Times New Roman"/>
          <w:sz w:val="24"/>
          <w:szCs w:val="24"/>
        </w:rPr>
        <w:t>'</w:t>
      </w:r>
      <w:r w:rsidRPr="007F7E70">
        <w:rPr>
          <w:rFonts w:ascii="Times New Roman" w:eastAsia="Times New Roman" w:hAnsi="Times New Roman" w:cs="Times New Roman"/>
          <w:sz w:val="24"/>
          <w:szCs w:val="24"/>
        </w:rPr>
        <w:t>—and not, as Idaho would like, the suppression of that speech.</w:t>
      </w:r>
      <w:r>
        <w:rPr>
          <w:rFonts w:ascii="Times New Roman" w:eastAsia="Times New Roman" w:hAnsi="Times New Roman" w:cs="Times New Roman"/>
          <w:sz w:val="24"/>
          <w:szCs w:val="24"/>
        </w:rPr>
        <w:t>"</w:t>
      </w:r>
    </w:p>
    <w:p w:rsidR="006B37AD" w:rsidRDefault="006B37AD" w:rsidP="00AF7DEE">
      <w:pPr>
        <w:rPr>
          <w:rFonts w:ascii="Times New Roman" w:eastAsia="Times New Roman" w:hAnsi="Times New Roman" w:cs="Times New Roman"/>
          <w:b/>
          <w:sz w:val="24"/>
          <w:szCs w:val="24"/>
        </w:rPr>
      </w:pPr>
    </w:p>
    <w:p w:rsidR="006B37AD" w:rsidRDefault="006B37AD" w:rsidP="00AF7D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Litigation</w:t>
      </w:r>
    </w:p>
    <w:p w:rsidR="006B37AD" w:rsidRDefault="006B37AD" w:rsidP="00AF7DEE">
      <w:pPr>
        <w:rPr>
          <w:rFonts w:ascii="Times New Roman" w:eastAsia="Times New Roman" w:hAnsi="Times New Roman" w:cs="Times New Roman"/>
          <w:b/>
          <w:sz w:val="24"/>
          <w:szCs w:val="24"/>
        </w:rPr>
      </w:pPr>
    </w:p>
    <w:p w:rsidR="006B37AD" w:rsidRPr="006B37AD" w:rsidRDefault="006B37AD" w:rsidP="006B37AD">
      <w:pPr>
        <w:rPr>
          <w:rFonts w:ascii="Times New Roman" w:hAnsi="Times New Roman" w:cs="Times New Roman"/>
          <w:sz w:val="24"/>
          <w:szCs w:val="24"/>
        </w:rPr>
      </w:pPr>
      <w:r w:rsidRPr="006B37AD">
        <w:rPr>
          <w:rFonts w:ascii="Times New Roman" w:hAnsi="Times New Roman" w:cs="Times New Roman"/>
          <w:sz w:val="24"/>
          <w:szCs w:val="24"/>
        </w:rPr>
        <w:t xml:space="preserve">This fall, the Freedom to Read Foundation agreed to serve as </w:t>
      </w:r>
      <w:r w:rsidRPr="006B37AD">
        <w:rPr>
          <w:rFonts w:ascii="Times New Roman" w:hAnsi="Times New Roman" w:cs="Times New Roman"/>
          <w:i/>
          <w:sz w:val="24"/>
          <w:szCs w:val="24"/>
        </w:rPr>
        <w:t xml:space="preserve">amicus curiae </w:t>
      </w:r>
      <w:r w:rsidRPr="006B37AD">
        <w:rPr>
          <w:rFonts w:ascii="Times New Roman" w:hAnsi="Times New Roman" w:cs="Times New Roman"/>
          <w:sz w:val="24"/>
          <w:szCs w:val="24"/>
        </w:rPr>
        <w:t>in a new lawsuit that asks the New York courts to encroach upon the freedom to create and publish stories</w:t>
      </w:r>
      <w:r w:rsidR="00994437">
        <w:rPr>
          <w:rFonts w:ascii="Times New Roman" w:hAnsi="Times New Roman" w:cs="Times New Roman"/>
          <w:sz w:val="24"/>
          <w:szCs w:val="24"/>
        </w:rPr>
        <w:t xml:space="preserve"> in</w:t>
      </w:r>
      <w:r w:rsidRPr="006B37AD">
        <w:rPr>
          <w:rFonts w:ascii="Times New Roman" w:hAnsi="Times New Roman" w:cs="Times New Roman"/>
          <w:sz w:val="24"/>
          <w:szCs w:val="24"/>
        </w:rPr>
        <w:t xml:space="preserve"> formats both old and new. The lawsuit, </w:t>
      </w:r>
      <w:r w:rsidRPr="006B37AD">
        <w:rPr>
          <w:rFonts w:ascii="Times New Roman" w:hAnsi="Times New Roman" w:cs="Times New Roman"/>
          <w:b/>
          <w:i/>
          <w:sz w:val="24"/>
          <w:szCs w:val="24"/>
        </w:rPr>
        <w:t xml:space="preserve">Gravano and Lohan v. Take Two Interactive Software, </w:t>
      </w:r>
      <w:r w:rsidRPr="006B37AD">
        <w:rPr>
          <w:rFonts w:ascii="Times New Roman" w:hAnsi="Times New Roman" w:cs="Times New Roman"/>
          <w:sz w:val="24"/>
          <w:szCs w:val="24"/>
        </w:rPr>
        <w:t>was filed by plaintiffs</w:t>
      </w:r>
      <w:r w:rsidRPr="006B37AD">
        <w:rPr>
          <w:rFonts w:ascii="Times New Roman" w:hAnsi="Times New Roman" w:cs="Times New Roman"/>
          <w:b/>
          <w:sz w:val="24"/>
          <w:szCs w:val="24"/>
        </w:rPr>
        <w:t xml:space="preserve"> </w:t>
      </w:r>
      <w:r w:rsidRPr="006B37AD">
        <w:rPr>
          <w:rFonts w:ascii="Times New Roman" w:hAnsi="Times New Roman" w:cs="Times New Roman"/>
          <w:sz w:val="24"/>
          <w:szCs w:val="24"/>
        </w:rPr>
        <w:t>Karen Gravano and Lindsey Lohan, who claim that the video game maker Take Two Interactive violated their rights of publicity when it used characters that resembled their personas or their likenesses in the video game "Grand Theft Auto." The plaintiffs argue that a New York statute, Civil Rights Law Section 51, which bars the nonconsensual use of a person's name, portrait, picture, or voice for the purpose of trade</w:t>
      </w:r>
      <w:r w:rsidR="009D1439">
        <w:rPr>
          <w:rFonts w:ascii="Times New Roman" w:hAnsi="Times New Roman" w:cs="Times New Roman"/>
          <w:sz w:val="24"/>
          <w:szCs w:val="24"/>
        </w:rPr>
        <w:t xml:space="preserve"> or advertising</w:t>
      </w:r>
      <w:r w:rsidRPr="006B37AD">
        <w:rPr>
          <w:rFonts w:ascii="Times New Roman" w:hAnsi="Times New Roman" w:cs="Times New Roman"/>
          <w:sz w:val="24"/>
          <w:szCs w:val="24"/>
        </w:rPr>
        <w:t xml:space="preserve">, should be expanded to </w:t>
      </w:r>
      <w:r w:rsidR="00994437">
        <w:rPr>
          <w:rFonts w:ascii="Times New Roman" w:hAnsi="Times New Roman" w:cs="Times New Roman"/>
          <w:sz w:val="24"/>
          <w:szCs w:val="24"/>
        </w:rPr>
        <w:t xml:space="preserve">allow a lawsuit for damages whenever a story for sale </w:t>
      </w:r>
      <w:r w:rsidRPr="006B37AD">
        <w:rPr>
          <w:rFonts w:ascii="Times New Roman" w:hAnsi="Times New Roman" w:cs="Times New Roman"/>
          <w:sz w:val="24"/>
          <w:szCs w:val="24"/>
        </w:rPr>
        <w:t>include</w:t>
      </w:r>
      <w:r w:rsidR="00994437">
        <w:rPr>
          <w:rFonts w:ascii="Times New Roman" w:hAnsi="Times New Roman" w:cs="Times New Roman"/>
          <w:sz w:val="24"/>
          <w:szCs w:val="24"/>
        </w:rPr>
        <w:t>s the use of</w:t>
      </w:r>
      <w:r w:rsidRPr="006B37AD">
        <w:rPr>
          <w:rFonts w:ascii="Times New Roman" w:hAnsi="Times New Roman" w:cs="Times New Roman"/>
          <w:sz w:val="24"/>
          <w:szCs w:val="24"/>
        </w:rPr>
        <w:t xml:space="preserve"> a person's “image,” “persona” or “likeness</w:t>
      </w:r>
      <w:r w:rsidR="00994437">
        <w:rPr>
          <w:rFonts w:ascii="Times New Roman" w:hAnsi="Times New Roman" w:cs="Times New Roman"/>
          <w:sz w:val="24"/>
          <w:szCs w:val="24"/>
        </w:rPr>
        <w:t xml:space="preserve">," </w:t>
      </w:r>
      <w:r w:rsidRPr="006B37AD">
        <w:rPr>
          <w:rFonts w:ascii="Times New Roman" w:hAnsi="Times New Roman" w:cs="Times New Roman"/>
          <w:sz w:val="24"/>
          <w:szCs w:val="24"/>
        </w:rPr>
        <w:t xml:space="preserve">even if the work does not use the person's name, portrait, picture, or voice. </w:t>
      </w:r>
    </w:p>
    <w:p w:rsidR="006B37AD" w:rsidRPr="006B37AD" w:rsidRDefault="006B37AD" w:rsidP="006B37AD">
      <w:pPr>
        <w:rPr>
          <w:rFonts w:ascii="Times New Roman" w:hAnsi="Times New Roman" w:cs="Times New Roman"/>
          <w:sz w:val="24"/>
          <w:szCs w:val="24"/>
        </w:rPr>
      </w:pPr>
    </w:p>
    <w:p w:rsidR="006B37AD" w:rsidRDefault="006B37AD" w:rsidP="006B37AD">
      <w:pPr>
        <w:rPr>
          <w:rFonts w:ascii="Times New Roman" w:hAnsi="Times New Roman" w:cs="Times New Roman"/>
          <w:sz w:val="24"/>
          <w:szCs w:val="24"/>
        </w:rPr>
      </w:pPr>
      <w:r w:rsidRPr="006B37AD">
        <w:rPr>
          <w:rFonts w:ascii="Times New Roman" w:hAnsi="Times New Roman" w:cs="Times New Roman"/>
          <w:sz w:val="24"/>
          <w:szCs w:val="24"/>
        </w:rPr>
        <w:t xml:space="preserve">FTRF has signed on to an </w:t>
      </w:r>
      <w:r w:rsidRPr="006B37AD">
        <w:rPr>
          <w:rFonts w:ascii="Times New Roman" w:hAnsi="Times New Roman" w:cs="Times New Roman"/>
          <w:i/>
          <w:sz w:val="24"/>
          <w:szCs w:val="24"/>
        </w:rPr>
        <w:t xml:space="preserve">amicus curiae </w:t>
      </w:r>
      <w:r w:rsidRPr="006B37AD">
        <w:rPr>
          <w:rFonts w:ascii="Times New Roman" w:hAnsi="Times New Roman" w:cs="Times New Roman"/>
          <w:sz w:val="24"/>
          <w:szCs w:val="24"/>
        </w:rPr>
        <w:t xml:space="preserve">brief that argues that the plaintiffs' request to expand the reading of the New York statute to prohibit use of an "image," "likeness" or "persona" in fiction is not permitted by the statute and would unconstitutionally restrict freedom of expression and violate the First Amendment. The amicus brief illustrates the harms that could result if the statute were expanded by </w:t>
      </w:r>
      <w:r w:rsidR="00851D44">
        <w:rPr>
          <w:rFonts w:ascii="Times New Roman" w:hAnsi="Times New Roman" w:cs="Times New Roman"/>
          <w:sz w:val="24"/>
          <w:szCs w:val="24"/>
        </w:rPr>
        <w:t xml:space="preserve">describing </w:t>
      </w:r>
      <w:r w:rsidRPr="006B37AD">
        <w:rPr>
          <w:rFonts w:ascii="Times New Roman" w:hAnsi="Times New Roman" w:cs="Times New Roman"/>
          <w:sz w:val="24"/>
          <w:szCs w:val="24"/>
        </w:rPr>
        <w:t xml:space="preserve">the limitations an expanded law would impose on works such as unauthorized biographies, nonfiction that includes real persons or events such as Truman Capote’s </w:t>
      </w:r>
      <w:r w:rsidRPr="006B37AD">
        <w:rPr>
          <w:rFonts w:ascii="Times New Roman" w:hAnsi="Times New Roman" w:cs="Times New Roman"/>
          <w:i/>
          <w:sz w:val="24"/>
          <w:szCs w:val="24"/>
        </w:rPr>
        <w:t>In Cold Blood</w:t>
      </w:r>
      <w:r w:rsidRPr="006B37AD">
        <w:rPr>
          <w:rFonts w:ascii="Times New Roman" w:hAnsi="Times New Roman" w:cs="Times New Roman"/>
          <w:sz w:val="24"/>
          <w:szCs w:val="24"/>
        </w:rPr>
        <w:t>, and fictional characters based on real persons, such as the King in the Broadway play</w:t>
      </w:r>
      <w:r w:rsidRPr="006B37AD">
        <w:rPr>
          <w:rFonts w:ascii="Times New Roman" w:hAnsi="Times New Roman" w:cs="Times New Roman"/>
          <w:i/>
          <w:sz w:val="24"/>
          <w:szCs w:val="24"/>
        </w:rPr>
        <w:t xml:space="preserve"> King Charles III </w:t>
      </w:r>
      <w:r w:rsidRPr="006B37AD">
        <w:rPr>
          <w:rFonts w:ascii="Times New Roman" w:hAnsi="Times New Roman" w:cs="Times New Roman"/>
          <w:sz w:val="24"/>
          <w:szCs w:val="24"/>
        </w:rPr>
        <w:t xml:space="preserve">or the persons depicted in the </w:t>
      </w:r>
      <w:r w:rsidRPr="006B37AD">
        <w:rPr>
          <w:rFonts w:ascii="Times New Roman" w:hAnsi="Times New Roman" w:cs="Times New Roman"/>
          <w:i/>
          <w:sz w:val="24"/>
          <w:szCs w:val="24"/>
        </w:rPr>
        <w:t xml:space="preserve">MARCH </w:t>
      </w:r>
      <w:r w:rsidRPr="006B37AD">
        <w:rPr>
          <w:rFonts w:ascii="Times New Roman" w:hAnsi="Times New Roman" w:cs="Times New Roman"/>
          <w:sz w:val="24"/>
          <w:szCs w:val="24"/>
        </w:rPr>
        <w:t>graphic novel trilogy about the Civil Rights movement. The amicus brief further argues that the statute’s prohibition on use of a name, picture, or voice for advertising or for the purpose of trade should not apply simply because material is for sale, or profitable. Otherwise, everyday newspaper articles, photographs, paintings</w:t>
      </w:r>
      <w:r w:rsidR="00CE1DF6">
        <w:rPr>
          <w:rFonts w:ascii="Times New Roman" w:hAnsi="Times New Roman" w:cs="Times New Roman"/>
          <w:sz w:val="24"/>
          <w:szCs w:val="24"/>
        </w:rPr>
        <w:t>,</w:t>
      </w:r>
      <w:r w:rsidRPr="006B37AD">
        <w:rPr>
          <w:rFonts w:ascii="Times New Roman" w:hAnsi="Times New Roman" w:cs="Times New Roman"/>
          <w:sz w:val="24"/>
          <w:szCs w:val="24"/>
        </w:rPr>
        <w:t xml:space="preserve"> and other materials would be subject to lawsuit under the expanded law.  Joining FTRF on the brief are the American Booksellers Association, the American Society of </w:t>
      </w:r>
      <w:r w:rsidRPr="006B37AD">
        <w:rPr>
          <w:rFonts w:ascii="Times New Roman" w:hAnsi="Times New Roman" w:cs="Times New Roman"/>
          <w:sz w:val="24"/>
          <w:szCs w:val="24"/>
        </w:rPr>
        <w:lastRenderedPageBreak/>
        <w:t>Journalists and Authors, the Association of American Publishers, Inc., the Authors' Guild, the College Art Association, the Comic Book Legal Defense Fund, the Dramatists Legal Defense Fund, and the MPA – The Association of Magazine Media. Oral argument</w:t>
      </w:r>
      <w:r w:rsidR="00851D44">
        <w:rPr>
          <w:rFonts w:ascii="Times New Roman" w:hAnsi="Times New Roman" w:cs="Times New Roman"/>
          <w:sz w:val="24"/>
          <w:szCs w:val="24"/>
        </w:rPr>
        <w:t xml:space="preserve"> in the lawsuit</w:t>
      </w:r>
      <w:r w:rsidRPr="006B37AD">
        <w:rPr>
          <w:rFonts w:ascii="Times New Roman" w:hAnsi="Times New Roman" w:cs="Times New Roman"/>
          <w:sz w:val="24"/>
          <w:szCs w:val="24"/>
        </w:rPr>
        <w:t xml:space="preserve"> was heard on February 7, 2018.</w:t>
      </w:r>
    </w:p>
    <w:p w:rsidR="00074545" w:rsidRDefault="00074545" w:rsidP="006B37AD">
      <w:pPr>
        <w:rPr>
          <w:rFonts w:ascii="Times New Roman" w:hAnsi="Times New Roman" w:cs="Times New Roman"/>
          <w:sz w:val="24"/>
          <w:szCs w:val="24"/>
        </w:rPr>
      </w:pPr>
    </w:p>
    <w:p w:rsidR="00B6499B" w:rsidRPr="00B6499B" w:rsidRDefault="00B6499B" w:rsidP="00B6499B">
      <w:pPr>
        <w:rPr>
          <w:rFonts w:ascii="Times New Roman" w:hAnsi="Times New Roman" w:cs="Times New Roman"/>
          <w:sz w:val="24"/>
          <w:szCs w:val="24"/>
        </w:rPr>
      </w:pPr>
      <w:r w:rsidRPr="00B6499B">
        <w:rPr>
          <w:rFonts w:ascii="Times New Roman" w:hAnsi="Times New Roman" w:cs="Times New Roman"/>
          <w:sz w:val="24"/>
          <w:szCs w:val="24"/>
        </w:rPr>
        <w:t xml:space="preserve">FTRF has joined with the National Press Photographers' Association and 25 other free speech and media organizations to file an </w:t>
      </w:r>
      <w:r w:rsidRPr="00B6499B">
        <w:rPr>
          <w:rFonts w:ascii="Times New Roman" w:hAnsi="Times New Roman" w:cs="Times New Roman"/>
          <w:i/>
          <w:sz w:val="24"/>
          <w:szCs w:val="24"/>
        </w:rPr>
        <w:t xml:space="preserve">amicus </w:t>
      </w:r>
      <w:r w:rsidRPr="00B6499B">
        <w:rPr>
          <w:rFonts w:ascii="Times New Roman" w:hAnsi="Times New Roman" w:cs="Times New Roman"/>
          <w:sz w:val="24"/>
          <w:szCs w:val="24"/>
        </w:rPr>
        <w:t xml:space="preserve">brief that urges the Supreme Court to establish a legal standard that will allow reporters and citizens to pursue First Amendment civil rights claims against police and government bodies when they are arrested </w:t>
      </w:r>
      <w:r w:rsidR="00165AF6" w:rsidRPr="00B6499B">
        <w:rPr>
          <w:rFonts w:ascii="Times New Roman" w:hAnsi="Times New Roman" w:cs="Times New Roman"/>
          <w:sz w:val="24"/>
          <w:szCs w:val="24"/>
        </w:rPr>
        <w:t>while</w:t>
      </w:r>
      <w:r w:rsidRPr="00B6499B">
        <w:rPr>
          <w:rFonts w:ascii="Times New Roman" w:hAnsi="Times New Roman" w:cs="Times New Roman"/>
          <w:sz w:val="24"/>
          <w:szCs w:val="24"/>
        </w:rPr>
        <w:t xml:space="preserve"> exercising their First Amendment rights to speak, observe, and report at public events, demonstrations, and crime scenes. The brief has been filed in support of plaintiff Fane Lozman, an outspoken critic of the city government of Riviera Beach. He filed his lawsuit, </w:t>
      </w:r>
      <w:r w:rsidRPr="00B6499B">
        <w:rPr>
          <w:rFonts w:ascii="Times New Roman" w:hAnsi="Times New Roman" w:cs="Times New Roman"/>
          <w:b/>
          <w:i/>
          <w:sz w:val="24"/>
          <w:szCs w:val="24"/>
        </w:rPr>
        <w:t>Lozman v. City of Riviera Beach</w:t>
      </w:r>
      <w:r w:rsidRPr="00B6499B">
        <w:rPr>
          <w:rFonts w:ascii="Times New Roman" w:hAnsi="Times New Roman" w:cs="Times New Roman"/>
          <w:sz w:val="24"/>
          <w:szCs w:val="24"/>
        </w:rPr>
        <w:t xml:space="preserve">, after the state's attorney declined to prosecute Lozman after a Riviera Beach councilmember had police arrest Lozman when Lozman attempted to speak during the City Council's public comment period. Lozman's suit claims that </w:t>
      </w:r>
      <w:r w:rsidR="00CD7193">
        <w:rPr>
          <w:rFonts w:ascii="Times New Roman" w:hAnsi="Times New Roman" w:cs="Times New Roman"/>
          <w:sz w:val="24"/>
          <w:szCs w:val="24"/>
        </w:rPr>
        <w:t xml:space="preserve">the </w:t>
      </w:r>
      <w:r w:rsidRPr="00B6499B">
        <w:rPr>
          <w:rFonts w:ascii="Times New Roman" w:hAnsi="Times New Roman" w:cs="Times New Roman"/>
          <w:sz w:val="24"/>
          <w:szCs w:val="24"/>
        </w:rPr>
        <w:t xml:space="preserve">City violated his First Amendment rights when it had him arrested in retaliation and his criticism of the government and for successfully suing the City in the past. Lozman has persuaded the Supreme Court to review an Eleventh Circuit Court of Appeals decision that held that Lozman’s lawsuit was barred as a matter of law because the jury found that police had probable cause to arrest petitioner for disturbing a lawful assembly, thereby defeating his First Amendment retaliatory arrest claim.  </w:t>
      </w:r>
    </w:p>
    <w:p w:rsidR="00B6499B" w:rsidRPr="00B6499B" w:rsidRDefault="00B6499B" w:rsidP="00B6499B">
      <w:pPr>
        <w:rPr>
          <w:rFonts w:ascii="Times New Roman" w:hAnsi="Times New Roman" w:cs="Times New Roman"/>
          <w:sz w:val="24"/>
          <w:szCs w:val="24"/>
        </w:rPr>
      </w:pPr>
    </w:p>
    <w:p w:rsidR="00B6499B" w:rsidRPr="00B6499B" w:rsidRDefault="00B6499B" w:rsidP="00B6499B">
      <w:pPr>
        <w:rPr>
          <w:rFonts w:ascii="Times New Roman" w:hAnsi="Times New Roman" w:cs="Times New Roman"/>
          <w:sz w:val="24"/>
          <w:szCs w:val="24"/>
        </w:rPr>
      </w:pPr>
      <w:r w:rsidRPr="00B6499B">
        <w:rPr>
          <w:rFonts w:ascii="Times New Roman" w:hAnsi="Times New Roman" w:cs="Times New Roman"/>
          <w:sz w:val="24"/>
          <w:szCs w:val="24"/>
        </w:rPr>
        <w:t xml:space="preserve">The </w:t>
      </w:r>
      <w:r w:rsidRPr="00B6499B">
        <w:rPr>
          <w:rFonts w:ascii="Times New Roman" w:hAnsi="Times New Roman" w:cs="Times New Roman"/>
          <w:i/>
          <w:sz w:val="24"/>
          <w:szCs w:val="24"/>
        </w:rPr>
        <w:t>amicus</w:t>
      </w:r>
      <w:r w:rsidRPr="00B6499B">
        <w:rPr>
          <w:rFonts w:ascii="Times New Roman" w:hAnsi="Times New Roman" w:cs="Times New Roman"/>
          <w:sz w:val="24"/>
          <w:szCs w:val="24"/>
        </w:rPr>
        <w:t xml:space="preserve"> brief signed by FTRF asks the Court to establish a balancing test for allowing reporters and others to pursue claims of retaliatory arrest, arguing that probable cause for arrest should be a factor to be considered in a First Amendment retaliatory arrest civil rights claim rather than a complete bar to bringing the claim, as asserted by the Eleventh Circuit Court of Appeals. The brief catalogs the many arrests of journalists and photojournalists attempting to report events at demonstrations, public events</w:t>
      </w:r>
      <w:r w:rsidR="00B942D9">
        <w:rPr>
          <w:rFonts w:ascii="Times New Roman" w:hAnsi="Times New Roman" w:cs="Times New Roman"/>
          <w:sz w:val="24"/>
          <w:szCs w:val="24"/>
        </w:rPr>
        <w:t>,</w:t>
      </w:r>
      <w:r w:rsidRPr="00B6499B">
        <w:rPr>
          <w:rFonts w:ascii="Times New Roman" w:hAnsi="Times New Roman" w:cs="Times New Roman"/>
          <w:sz w:val="24"/>
          <w:szCs w:val="24"/>
        </w:rPr>
        <w:t xml:space="preserve"> and crime scenes and argues that permitting a claim of probable cause to function as a bar to a First Amendment retaliatory arrest claim encourages police to use arrests to clear journalists from events and scenes in which they might not want documentation of police activity. The Supreme Court will hear oral argument on February 27, 2018.</w:t>
      </w:r>
    </w:p>
    <w:p w:rsidR="00297A1E" w:rsidRDefault="00297A1E" w:rsidP="00AF7DEE">
      <w:pPr>
        <w:rPr>
          <w:rFonts w:ascii="Times New Roman" w:eastAsia="Times New Roman" w:hAnsi="Times New Roman" w:cs="Times New Roman"/>
          <w:b/>
          <w:sz w:val="24"/>
          <w:szCs w:val="24"/>
        </w:rPr>
      </w:pPr>
    </w:p>
    <w:p w:rsidR="009330CC" w:rsidRPr="00AF7DEE" w:rsidRDefault="009330CC" w:rsidP="009330CC">
      <w:pPr>
        <w:widowControl w:val="0"/>
        <w:rPr>
          <w:rFonts w:ascii="Times New Roman" w:hAnsi="Times New Roman" w:cs="Times New Roman"/>
          <w:b/>
          <w:color w:val="000000"/>
          <w:sz w:val="24"/>
          <w:szCs w:val="24"/>
        </w:rPr>
      </w:pPr>
      <w:r w:rsidRPr="00AF7DEE">
        <w:rPr>
          <w:rFonts w:ascii="Times New Roman" w:hAnsi="Times New Roman" w:cs="Times New Roman"/>
          <w:b/>
          <w:color w:val="000000"/>
          <w:sz w:val="24"/>
          <w:szCs w:val="24"/>
        </w:rPr>
        <w:t xml:space="preserve">DEVELOPING ISSUES </w:t>
      </w:r>
    </w:p>
    <w:p w:rsidR="009330CC" w:rsidRPr="00AF7DEE" w:rsidRDefault="009330CC" w:rsidP="009330CC">
      <w:pPr>
        <w:widowControl w:val="0"/>
        <w:rPr>
          <w:rFonts w:ascii="Times New Roman" w:hAnsi="Times New Roman" w:cs="Times New Roman"/>
          <w:b/>
          <w:color w:val="000000"/>
          <w:sz w:val="24"/>
          <w:szCs w:val="24"/>
        </w:rPr>
      </w:pPr>
    </w:p>
    <w:p w:rsidR="007217FE" w:rsidRPr="00AF7DEE" w:rsidRDefault="009330CC" w:rsidP="009330CC">
      <w:pPr>
        <w:widowControl w:val="0"/>
        <w:rPr>
          <w:rFonts w:ascii="Times New Roman" w:hAnsi="Times New Roman" w:cs="Times New Roman"/>
          <w:color w:val="000000"/>
          <w:sz w:val="24"/>
          <w:szCs w:val="24"/>
        </w:rPr>
      </w:pPr>
      <w:r w:rsidRPr="00AF7DEE">
        <w:rPr>
          <w:rFonts w:ascii="Times New Roman" w:hAnsi="Times New Roman" w:cs="Times New Roman"/>
          <w:color w:val="000000"/>
          <w:sz w:val="24"/>
          <w:szCs w:val="24"/>
        </w:rPr>
        <w:t xml:space="preserve">The </w:t>
      </w:r>
      <w:r w:rsidR="00CD7193">
        <w:rPr>
          <w:rFonts w:ascii="Times New Roman" w:hAnsi="Times New Roman" w:cs="Times New Roman"/>
          <w:color w:val="000000"/>
          <w:sz w:val="24"/>
          <w:szCs w:val="24"/>
        </w:rPr>
        <w:t>f</w:t>
      </w:r>
      <w:r w:rsidRPr="00AF7DEE">
        <w:rPr>
          <w:rFonts w:ascii="Times New Roman" w:hAnsi="Times New Roman" w:cs="Times New Roman"/>
          <w:color w:val="000000"/>
          <w:sz w:val="24"/>
          <w:szCs w:val="24"/>
        </w:rPr>
        <w:t xml:space="preserve">oundation’s Developing Issues Committee led a thoughtful discussion </w:t>
      </w:r>
      <w:r w:rsidR="00B6499B">
        <w:rPr>
          <w:rFonts w:ascii="Times New Roman" w:hAnsi="Times New Roman" w:cs="Times New Roman"/>
          <w:color w:val="000000"/>
          <w:sz w:val="24"/>
          <w:szCs w:val="24"/>
        </w:rPr>
        <w:t xml:space="preserve">during the </w:t>
      </w:r>
      <w:r w:rsidR="00111868">
        <w:rPr>
          <w:rFonts w:ascii="Times New Roman" w:hAnsi="Times New Roman" w:cs="Times New Roman"/>
          <w:color w:val="000000"/>
          <w:sz w:val="24"/>
          <w:szCs w:val="24"/>
        </w:rPr>
        <w:t>B</w:t>
      </w:r>
      <w:r w:rsidR="00B6499B">
        <w:rPr>
          <w:rFonts w:ascii="Times New Roman" w:hAnsi="Times New Roman" w:cs="Times New Roman"/>
          <w:color w:val="000000"/>
          <w:sz w:val="24"/>
          <w:szCs w:val="24"/>
        </w:rPr>
        <w:t xml:space="preserve">oard's Midwinter Meeting </w:t>
      </w:r>
      <w:r w:rsidRPr="00AF7DEE">
        <w:rPr>
          <w:rFonts w:ascii="Times New Roman" w:hAnsi="Times New Roman" w:cs="Times New Roman"/>
          <w:color w:val="000000"/>
          <w:sz w:val="24"/>
          <w:szCs w:val="24"/>
        </w:rPr>
        <w:t xml:space="preserve">that highlighted several emerging issues that could prompt litigation to preserve </w:t>
      </w:r>
      <w:r w:rsidR="005045A4" w:rsidRPr="00AF7DEE">
        <w:rPr>
          <w:rFonts w:ascii="Times New Roman" w:hAnsi="Times New Roman" w:cs="Times New Roman"/>
          <w:color w:val="000000"/>
          <w:sz w:val="24"/>
          <w:szCs w:val="24"/>
        </w:rPr>
        <w:t xml:space="preserve">the right to </w:t>
      </w:r>
      <w:r w:rsidRPr="00AF7DEE">
        <w:rPr>
          <w:rFonts w:ascii="Times New Roman" w:hAnsi="Times New Roman" w:cs="Times New Roman"/>
          <w:color w:val="000000"/>
          <w:sz w:val="24"/>
          <w:szCs w:val="24"/>
        </w:rPr>
        <w:t xml:space="preserve">free speech, </w:t>
      </w:r>
      <w:r w:rsidR="005045A4" w:rsidRPr="00AF7DEE">
        <w:rPr>
          <w:rFonts w:ascii="Times New Roman" w:hAnsi="Times New Roman" w:cs="Times New Roman"/>
          <w:color w:val="000000"/>
          <w:sz w:val="24"/>
          <w:szCs w:val="24"/>
        </w:rPr>
        <w:t xml:space="preserve">privacy, and </w:t>
      </w:r>
      <w:r w:rsidRPr="00AF7DEE">
        <w:rPr>
          <w:rFonts w:ascii="Times New Roman" w:hAnsi="Times New Roman" w:cs="Times New Roman"/>
          <w:color w:val="000000"/>
          <w:sz w:val="24"/>
          <w:szCs w:val="24"/>
        </w:rPr>
        <w:t xml:space="preserve">access to information. </w:t>
      </w:r>
      <w:r w:rsidR="009E257C" w:rsidRPr="00AF7DEE">
        <w:rPr>
          <w:rFonts w:ascii="Times New Roman" w:hAnsi="Times New Roman" w:cs="Times New Roman"/>
          <w:color w:val="000000"/>
          <w:sz w:val="24"/>
          <w:szCs w:val="24"/>
        </w:rPr>
        <w:t>The trustees and liaisons</w:t>
      </w:r>
      <w:r w:rsidR="00D65BC9" w:rsidRPr="00AF7DEE">
        <w:rPr>
          <w:rFonts w:ascii="Times New Roman" w:hAnsi="Times New Roman" w:cs="Times New Roman"/>
          <w:color w:val="000000"/>
          <w:sz w:val="24"/>
          <w:szCs w:val="24"/>
        </w:rPr>
        <w:t xml:space="preserve"> considered </w:t>
      </w:r>
      <w:r w:rsidR="00387060" w:rsidRPr="00AF7DEE">
        <w:rPr>
          <w:rFonts w:ascii="Times New Roman" w:hAnsi="Times New Roman" w:cs="Times New Roman"/>
          <w:color w:val="000000"/>
          <w:sz w:val="24"/>
          <w:szCs w:val="24"/>
        </w:rPr>
        <w:t xml:space="preserve">the </w:t>
      </w:r>
      <w:r w:rsidR="007217FE" w:rsidRPr="00AF7DEE">
        <w:rPr>
          <w:rFonts w:ascii="Times New Roman" w:hAnsi="Times New Roman" w:cs="Times New Roman"/>
          <w:color w:val="000000"/>
          <w:sz w:val="24"/>
          <w:szCs w:val="24"/>
        </w:rPr>
        <w:t>following issues:</w:t>
      </w:r>
    </w:p>
    <w:p w:rsidR="007217FE" w:rsidRPr="00AF7DEE" w:rsidRDefault="007217FE" w:rsidP="009330CC">
      <w:pPr>
        <w:widowControl w:val="0"/>
        <w:rPr>
          <w:rFonts w:ascii="Times New Roman" w:hAnsi="Times New Roman" w:cs="Times New Roman"/>
          <w:color w:val="000000"/>
          <w:sz w:val="24"/>
          <w:szCs w:val="24"/>
        </w:rPr>
      </w:pPr>
    </w:p>
    <w:p w:rsidR="007217FE" w:rsidRPr="00AF7DEE" w:rsidRDefault="00C803A2" w:rsidP="007217FE">
      <w:pPr>
        <w:pStyle w:val="ListParagraph"/>
        <w:widowControl w:val="0"/>
        <w:numPr>
          <w:ilvl w:val="0"/>
          <w:numId w:val="1"/>
        </w:numPr>
        <w:rPr>
          <w:rFonts w:ascii="Times New Roman" w:hAnsi="Times New Roman" w:cs="Times New Roman"/>
          <w:color w:val="000000"/>
          <w:sz w:val="24"/>
          <w:szCs w:val="24"/>
        </w:rPr>
      </w:pPr>
      <w:r w:rsidRPr="00AF7DEE">
        <w:rPr>
          <w:rFonts w:ascii="Times New Roman" w:hAnsi="Times New Roman" w:cs="Times New Roman"/>
          <w:color w:val="000000"/>
          <w:sz w:val="24"/>
          <w:szCs w:val="24"/>
        </w:rPr>
        <w:t>the FCC vote to repeal net neutrality</w:t>
      </w:r>
      <w:r w:rsidR="00387060" w:rsidRPr="00AF7DEE">
        <w:rPr>
          <w:rFonts w:ascii="Times New Roman" w:hAnsi="Times New Roman" w:cs="Times New Roman"/>
          <w:color w:val="000000"/>
          <w:sz w:val="24"/>
          <w:szCs w:val="24"/>
        </w:rPr>
        <w:t xml:space="preserve">; </w:t>
      </w:r>
    </w:p>
    <w:p w:rsidR="007217FE" w:rsidRPr="00AF7DEE" w:rsidRDefault="007217FE" w:rsidP="007217FE">
      <w:pPr>
        <w:pStyle w:val="ListParagraph"/>
        <w:widowControl w:val="0"/>
        <w:numPr>
          <w:ilvl w:val="0"/>
          <w:numId w:val="1"/>
        </w:numPr>
        <w:rPr>
          <w:rFonts w:ascii="Times New Roman" w:hAnsi="Times New Roman" w:cs="Times New Roman"/>
          <w:color w:val="000000"/>
          <w:sz w:val="24"/>
          <w:szCs w:val="24"/>
        </w:rPr>
      </w:pPr>
      <w:r w:rsidRPr="00AF7DEE">
        <w:rPr>
          <w:rFonts w:ascii="Times New Roman" w:hAnsi="Times New Roman" w:cs="Times New Roman"/>
          <w:color w:val="000000"/>
          <w:sz w:val="24"/>
          <w:szCs w:val="24"/>
        </w:rPr>
        <w:t>t</w:t>
      </w:r>
      <w:r w:rsidR="00387060" w:rsidRPr="00AF7DEE">
        <w:rPr>
          <w:rFonts w:ascii="Times New Roman" w:hAnsi="Times New Roman" w:cs="Times New Roman"/>
          <w:color w:val="000000"/>
          <w:sz w:val="24"/>
          <w:szCs w:val="24"/>
        </w:rPr>
        <w:t>he rise of hate crimes in libraries and proposals to restrict or censor hate speech;</w:t>
      </w:r>
    </w:p>
    <w:p w:rsidR="007217FE" w:rsidRPr="00AF7DEE" w:rsidRDefault="007217FE" w:rsidP="007217FE">
      <w:pPr>
        <w:pStyle w:val="ListParagraph"/>
        <w:widowControl w:val="0"/>
        <w:numPr>
          <w:ilvl w:val="0"/>
          <w:numId w:val="1"/>
        </w:numPr>
        <w:rPr>
          <w:rFonts w:ascii="Times New Roman" w:hAnsi="Times New Roman" w:cs="Times New Roman"/>
          <w:color w:val="000000"/>
          <w:sz w:val="24"/>
          <w:szCs w:val="24"/>
        </w:rPr>
      </w:pPr>
      <w:r w:rsidRPr="00AF7DEE">
        <w:rPr>
          <w:rFonts w:ascii="Times New Roman" w:hAnsi="Times New Roman" w:cs="Times New Roman"/>
          <w:color w:val="000000"/>
          <w:sz w:val="24"/>
          <w:szCs w:val="24"/>
        </w:rPr>
        <w:t xml:space="preserve">a </w:t>
      </w:r>
      <w:r w:rsidR="00B0036A" w:rsidRPr="00AF7DEE">
        <w:rPr>
          <w:rFonts w:ascii="Times New Roman" w:hAnsi="Times New Roman" w:cs="Times New Roman"/>
          <w:color w:val="000000"/>
          <w:sz w:val="24"/>
          <w:szCs w:val="24"/>
        </w:rPr>
        <w:t>new movement</w:t>
      </w:r>
      <w:r w:rsidRPr="00AF7DEE">
        <w:rPr>
          <w:rFonts w:ascii="Times New Roman" w:hAnsi="Times New Roman" w:cs="Times New Roman"/>
          <w:color w:val="000000"/>
          <w:sz w:val="24"/>
          <w:szCs w:val="24"/>
        </w:rPr>
        <w:t xml:space="preserve"> calling for censorship or filtering of research databases, arising from </w:t>
      </w:r>
      <w:r w:rsidR="00C426DD">
        <w:rPr>
          <w:rFonts w:ascii="Times New Roman" w:hAnsi="Times New Roman" w:cs="Times New Roman"/>
          <w:color w:val="000000"/>
          <w:sz w:val="24"/>
          <w:szCs w:val="24"/>
        </w:rPr>
        <w:t xml:space="preserve">an unsupported </w:t>
      </w:r>
      <w:r w:rsidRPr="00AF7DEE">
        <w:rPr>
          <w:rFonts w:ascii="Times New Roman" w:hAnsi="Times New Roman" w:cs="Times New Roman"/>
          <w:color w:val="000000"/>
          <w:sz w:val="24"/>
          <w:szCs w:val="24"/>
        </w:rPr>
        <w:t xml:space="preserve">belief that the databases allow children to access pornography; </w:t>
      </w:r>
    </w:p>
    <w:p w:rsidR="007217FE" w:rsidRPr="00AF7DEE" w:rsidRDefault="007217FE" w:rsidP="007217FE">
      <w:pPr>
        <w:pStyle w:val="ListParagraph"/>
        <w:widowControl w:val="0"/>
        <w:numPr>
          <w:ilvl w:val="0"/>
          <w:numId w:val="1"/>
        </w:numPr>
        <w:rPr>
          <w:rFonts w:ascii="Times New Roman" w:hAnsi="Times New Roman" w:cs="Times New Roman"/>
          <w:color w:val="000000"/>
          <w:sz w:val="24"/>
          <w:szCs w:val="24"/>
        </w:rPr>
      </w:pPr>
      <w:r w:rsidRPr="00AF7DEE">
        <w:rPr>
          <w:rFonts w:ascii="Times New Roman" w:hAnsi="Times New Roman" w:cs="Times New Roman"/>
          <w:color w:val="000000"/>
          <w:sz w:val="24"/>
          <w:szCs w:val="24"/>
        </w:rPr>
        <w:t xml:space="preserve">censorship of reading materials in prisons and prison libraries; </w:t>
      </w:r>
    </w:p>
    <w:p w:rsidR="007217FE" w:rsidRPr="00AF7DEE" w:rsidRDefault="007217FE" w:rsidP="007217FE">
      <w:pPr>
        <w:pStyle w:val="ListParagraph"/>
        <w:widowControl w:val="0"/>
        <w:numPr>
          <w:ilvl w:val="0"/>
          <w:numId w:val="1"/>
        </w:numPr>
        <w:rPr>
          <w:rFonts w:ascii="Times New Roman" w:hAnsi="Times New Roman" w:cs="Times New Roman"/>
          <w:color w:val="000000"/>
          <w:sz w:val="24"/>
          <w:szCs w:val="24"/>
        </w:rPr>
      </w:pPr>
      <w:r w:rsidRPr="00AF7DEE">
        <w:rPr>
          <w:rFonts w:ascii="Times New Roman" w:hAnsi="Times New Roman" w:cs="Times New Roman"/>
          <w:color w:val="000000"/>
          <w:sz w:val="24"/>
          <w:szCs w:val="24"/>
        </w:rPr>
        <w:t xml:space="preserve">government surveillance and the </w:t>
      </w:r>
      <w:r w:rsidR="00C426DD">
        <w:rPr>
          <w:rFonts w:ascii="Times New Roman" w:hAnsi="Times New Roman" w:cs="Times New Roman"/>
          <w:color w:val="000000"/>
          <w:sz w:val="24"/>
          <w:szCs w:val="24"/>
        </w:rPr>
        <w:t xml:space="preserve">actions of the </w:t>
      </w:r>
      <w:r w:rsidRPr="00AF7DEE">
        <w:rPr>
          <w:rFonts w:ascii="Times New Roman" w:hAnsi="Times New Roman" w:cs="Times New Roman"/>
          <w:color w:val="000000"/>
          <w:sz w:val="24"/>
          <w:szCs w:val="24"/>
        </w:rPr>
        <w:t>Foreign Intelligence Surveillance Court.</w:t>
      </w:r>
    </w:p>
    <w:p w:rsidR="009330CC" w:rsidRPr="00AF7DEE" w:rsidRDefault="009330CC" w:rsidP="009330CC">
      <w:pPr>
        <w:widowControl w:val="0"/>
        <w:rPr>
          <w:rFonts w:ascii="Times New Roman" w:hAnsi="Times New Roman" w:cs="Times New Roman"/>
          <w:color w:val="000000"/>
          <w:sz w:val="24"/>
          <w:szCs w:val="24"/>
        </w:rPr>
      </w:pPr>
    </w:p>
    <w:p w:rsidR="009330CC" w:rsidRPr="00AF7DEE" w:rsidRDefault="009330CC" w:rsidP="009330CC">
      <w:pPr>
        <w:rPr>
          <w:rFonts w:ascii="Times New Roman" w:hAnsi="Times New Roman" w:cs="Times New Roman"/>
          <w:b/>
          <w:sz w:val="24"/>
          <w:szCs w:val="24"/>
        </w:rPr>
      </w:pPr>
    </w:p>
    <w:p w:rsidR="00B944E0" w:rsidRPr="00AF7DEE" w:rsidRDefault="002F08DB" w:rsidP="009330CC">
      <w:pPr>
        <w:rPr>
          <w:rFonts w:ascii="Times New Roman" w:hAnsi="Times New Roman" w:cs="Times New Roman"/>
          <w:b/>
          <w:sz w:val="24"/>
          <w:szCs w:val="24"/>
        </w:rPr>
      </w:pPr>
      <w:r w:rsidRPr="00AF7DEE">
        <w:rPr>
          <w:rFonts w:ascii="Times New Roman" w:hAnsi="Times New Roman" w:cs="Times New Roman"/>
          <w:b/>
          <w:sz w:val="24"/>
          <w:szCs w:val="24"/>
        </w:rPr>
        <w:t xml:space="preserve">THE JUDITH F. KRUG MEMORIAL FUND </w:t>
      </w:r>
    </w:p>
    <w:p w:rsidR="002F08DB" w:rsidRPr="00AF7DEE" w:rsidRDefault="002F08DB" w:rsidP="002F08DB">
      <w:pPr>
        <w:rPr>
          <w:rFonts w:ascii="Times New Roman" w:hAnsi="Times New Roman" w:cs="Times New Roman"/>
          <w:sz w:val="24"/>
          <w:szCs w:val="24"/>
        </w:rPr>
      </w:pPr>
    </w:p>
    <w:p w:rsidR="002F08DB" w:rsidRPr="00AF7DEE" w:rsidRDefault="002F08DB" w:rsidP="002F08DB">
      <w:pPr>
        <w:rPr>
          <w:rFonts w:ascii="Times New Roman" w:hAnsi="Times New Roman" w:cs="Times New Roman"/>
          <w:sz w:val="24"/>
          <w:szCs w:val="24"/>
        </w:rPr>
      </w:pPr>
      <w:r w:rsidRPr="00AF7DEE">
        <w:rPr>
          <w:rFonts w:ascii="Times New Roman" w:hAnsi="Times New Roman" w:cs="Times New Roman"/>
          <w:sz w:val="24"/>
          <w:szCs w:val="24"/>
        </w:rPr>
        <w:t>The Judith F. Krug Memorial Fund</w:t>
      </w:r>
      <w:r w:rsidR="003E58C6" w:rsidRPr="00AF7DEE">
        <w:rPr>
          <w:rFonts w:ascii="Times New Roman" w:hAnsi="Times New Roman" w:cs="Times New Roman"/>
          <w:sz w:val="24"/>
          <w:szCs w:val="24"/>
        </w:rPr>
        <w:t xml:space="preserve"> celebrates the life and memory of FTRF's first executive director, Judith Krug. Established </w:t>
      </w:r>
      <w:r w:rsidRPr="00AF7DEE">
        <w:rPr>
          <w:rFonts w:ascii="Times New Roman" w:hAnsi="Times New Roman" w:cs="Times New Roman"/>
          <w:sz w:val="24"/>
          <w:szCs w:val="24"/>
        </w:rPr>
        <w:t>by Judith’s family, friends, admirers</w:t>
      </w:r>
      <w:r w:rsidR="00773C8A">
        <w:rPr>
          <w:rFonts w:ascii="Times New Roman" w:hAnsi="Times New Roman" w:cs="Times New Roman"/>
          <w:sz w:val="24"/>
          <w:szCs w:val="24"/>
        </w:rPr>
        <w:t>,</w:t>
      </w:r>
      <w:r w:rsidRPr="00AF7DEE">
        <w:rPr>
          <w:rFonts w:ascii="Times New Roman" w:hAnsi="Times New Roman" w:cs="Times New Roman"/>
          <w:sz w:val="24"/>
          <w:szCs w:val="24"/>
        </w:rPr>
        <w:t xml:space="preserve"> and colleagues, </w:t>
      </w:r>
      <w:r w:rsidR="003E58C6" w:rsidRPr="00AF7DEE">
        <w:rPr>
          <w:rFonts w:ascii="Times New Roman" w:hAnsi="Times New Roman" w:cs="Times New Roman"/>
          <w:sz w:val="24"/>
          <w:szCs w:val="24"/>
        </w:rPr>
        <w:t xml:space="preserve">the Krug Memorial Fund </w:t>
      </w:r>
      <w:r w:rsidRPr="00AF7DEE">
        <w:rPr>
          <w:rFonts w:ascii="Times New Roman" w:hAnsi="Times New Roman" w:cs="Times New Roman"/>
          <w:sz w:val="24"/>
          <w:szCs w:val="24"/>
        </w:rPr>
        <w:t>supports projects and programs that</w:t>
      </w:r>
      <w:r w:rsidR="003E58C6" w:rsidRPr="00AF7DEE">
        <w:rPr>
          <w:rFonts w:ascii="Times New Roman" w:hAnsi="Times New Roman" w:cs="Times New Roman"/>
          <w:sz w:val="24"/>
          <w:szCs w:val="24"/>
        </w:rPr>
        <w:t xml:space="preserve"> carry on her </w:t>
      </w:r>
      <w:r w:rsidRPr="00AF7DEE">
        <w:rPr>
          <w:rFonts w:ascii="Times New Roman" w:hAnsi="Times New Roman" w:cs="Times New Roman"/>
          <w:sz w:val="24"/>
          <w:szCs w:val="24"/>
        </w:rPr>
        <w:t xml:space="preserve">lifelong mission to educate librarians and the public about the First Amendment and the importance of defending the right to read and speak freely. </w:t>
      </w:r>
      <w:r w:rsidR="003E58C6" w:rsidRPr="00AF7DEE">
        <w:rPr>
          <w:rFonts w:ascii="Times New Roman" w:hAnsi="Times New Roman" w:cs="Times New Roman"/>
          <w:sz w:val="24"/>
          <w:szCs w:val="24"/>
        </w:rPr>
        <w:t xml:space="preserve">Its programs include grants that support and underwrite </w:t>
      </w:r>
      <w:r w:rsidRPr="00AF7DEE">
        <w:rPr>
          <w:rFonts w:ascii="Times New Roman" w:hAnsi="Times New Roman" w:cs="Times New Roman"/>
          <w:sz w:val="24"/>
          <w:szCs w:val="24"/>
        </w:rPr>
        <w:t>Banned Books Week activities in libraries, schools, and community institutions across the country</w:t>
      </w:r>
      <w:r w:rsidR="003E58C6" w:rsidRPr="00AF7DEE">
        <w:rPr>
          <w:rFonts w:ascii="Times New Roman" w:hAnsi="Times New Roman" w:cs="Times New Roman"/>
          <w:sz w:val="24"/>
          <w:szCs w:val="24"/>
        </w:rPr>
        <w:t xml:space="preserve">, as well as an </w:t>
      </w:r>
      <w:r w:rsidRPr="00AF7DEE">
        <w:rPr>
          <w:rFonts w:ascii="Times New Roman" w:hAnsi="Times New Roman" w:cs="Times New Roman"/>
          <w:sz w:val="24"/>
          <w:szCs w:val="24"/>
        </w:rPr>
        <w:t xml:space="preserve">educational initiative dedicated to </w:t>
      </w:r>
      <w:r w:rsidR="003E58C6" w:rsidRPr="00AF7DEE">
        <w:rPr>
          <w:rFonts w:ascii="Times New Roman" w:hAnsi="Times New Roman" w:cs="Times New Roman"/>
          <w:sz w:val="24"/>
          <w:szCs w:val="24"/>
        </w:rPr>
        <w:t xml:space="preserve">supporting and </w:t>
      </w:r>
      <w:r w:rsidRPr="00AF7DEE">
        <w:rPr>
          <w:rFonts w:ascii="Times New Roman" w:hAnsi="Times New Roman" w:cs="Times New Roman"/>
          <w:sz w:val="24"/>
          <w:szCs w:val="24"/>
        </w:rPr>
        <w:t>improving intellectual freedom education for</w:t>
      </w:r>
      <w:r w:rsidR="003E58C6" w:rsidRPr="00AF7DEE">
        <w:rPr>
          <w:rFonts w:ascii="Times New Roman" w:hAnsi="Times New Roman" w:cs="Times New Roman"/>
          <w:sz w:val="24"/>
          <w:szCs w:val="24"/>
        </w:rPr>
        <w:t xml:space="preserve"> LIS </w:t>
      </w:r>
      <w:r w:rsidRPr="00AF7DEE">
        <w:rPr>
          <w:rFonts w:ascii="Times New Roman" w:hAnsi="Times New Roman" w:cs="Times New Roman"/>
          <w:sz w:val="24"/>
          <w:szCs w:val="24"/>
        </w:rPr>
        <w:t>professionals and students.</w:t>
      </w:r>
    </w:p>
    <w:p w:rsidR="002F08DB" w:rsidRPr="00AF7DEE" w:rsidRDefault="002F08DB" w:rsidP="002F08DB">
      <w:pPr>
        <w:rPr>
          <w:rFonts w:ascii="Times New Roman" w:hAnsi="Times New Roman" w:cs="Times New Roman"/>
          <w:sz w:val="24"/>
          <w:szCs w:val="24"/>
        </w:rPr>
      </w:pPr>
    </w:p>
    <w:p w:rsidR="00B944E0" w:rsidRPr="00B944E0" w:rsidRDefault="00B944E0" w:rsidP="00B944E0">
      <w:pPr>
        <w:rPr>
          <w:rFonts w:ascii="Times New Roman" w:hAnsi="Times New Roman" w:cs="Times New Roman"/>
          <w:b/>
          <w:bCs/>
          <w:sz w:val="24"/>
          <w:szCs w:val="24"/>
        </w:rPr>
      </w:pPr>
      <w:r>
        <w:rPr>
          <w:rFonts w:ascii="Times New Roman" w:hAnsi="Times New Roman" w:cs="Times New Roman"/>
          <w:b/>
          <w:bCs/>
          <w:sz w:val="24"/>
          <w:szCs w:val="24"/>
        </w:rPr>
        <w:t>Banned Books Week</w:t>
      </w:r>
    </w:p>
    <w:p w:rsidR="00B944E0" w:rsidRDefault="00B944E0" w:rsidP="008C3AF0">
      <w:pPr>
        <w:rPr>
          <w:rFonts w:ascii="Times New Roman" w:hAnsi="Times New Roman" w:cs="Times New Roman"/>
          <w:sz w:val="24"/>
          <w:szCs w:val="24"/>
        </w:rPr>
      </w:pPr>
    </w:p>
    <w:p w:rsidR="003E58C6" w:rsidRPr="00AF7DEE" w:rsidRDefault="002F08DB" w:rsidP="008C3AF0">
      <w:pPr>
        <w:rPr>
          <w:rFonts w:ascii="Times New Roman" w:hAnsi="Times New Roman" w:cs="Times New Roman"/>
          <w:sz w:val="24"/>
          <w:szCs w:val="24"/>
        </w:rPr>
      </w:pPr>
      <w:r w:rsidRPr="00AF7DEE">
        <w:rPr>
          <w:rFonts w:ascii="Times New Roman" w:hAnsi="Times New Roman" w:cs="Times New Roman"/>
          <w:sz w:val="24"/>
          <w:szCs w:val="24"/>
        </w:rPr>
        <w:t xml:space="preserve">This year, the Krug Memorial Fund awarded grants to </w:t>
      </w:r>
      <w:r w:rsidR="003E58C6" w:rsidRPr="00AF7DEE">
        <w:rPr>
          <w:rFonts w:ascii="Times New Roman" w:hAnsi="Times New Roman" w:cs="Times New Roman"/>
          <w:sz w:val="24"/>
          <w:szCs w:val="24"/>
        </w:rPr>
        <w:t xml:space="preserve">support Banned Books Week observances </w:t>
      </w:r>
      <w:r w:rsidR="007614BA" w:rsidRPr="00AF7DEE">
        <w:rPr>
          <w:rFonts w:ascii="Times New Roman" w:hAnsi="Times New Roman" w:cs="Times New Roman"/>
          <w:sz w:val="24"/>
          <w:szCs w:val="24"/>
        </w:rPr>
        <w:t xml:space="preserve">held by </w:t>
      </w:r>
      <w:r w:rsidR="003E58C6" w:rsidRPr="00AF7DEE">
        <w:rPr>
          <w:rFonts w:ascii="Times New Roman" w:hAnsi="Times New Roman" w:cs="Times New Roman"/>
          <w:sz w:val="24"/>
          <w:szCs w:val="24"/>
        </w:rPr>
        <w:t xml:space="preserve">seven </w:t>
      </w:r>
      <w:r w:rsidRPr="00AF7DEE">
        <w:rPr>
          <w:rFonts w:ascii="Times New Roman" w:hAnsi="Times New Roman" w:cs="Times New Roman"/>
          <w:sz w:val="24"/>
          <w:szCs w:val="24"/>
        </w:rPr>
        <w:t>different</w:t>
      </w:r>
      <w:r w:rsidR="003E58C6" w:rsidRPr="00AF7DEE">
        <w:rPr>
          <w:rFonts w:ascii="Times New Roman" w:hAnsi="Times New Roman" w:cs="Times New Roman"/>
          <w:sz w:val="24"/>
          <w:szCs w:val="24"/>
        </w:rPr>
        <w:t xml:space="preserve"> libraries and community organizations</w:t>
      </w:r>
      <w:r w:rsidR="007614BA" w:rsidRPr="00AF7DEE">
        <w:rPr>
          <w:rFonts w:ascii="Times New Roman" w:hAnsi="Times New Roman" w:cs="Times New Roman"/>
          <w:sz w:val="24"/>
          <w:szCs w:val="24"/>
        </w:rPr>
        <w:t xml:space="preserve">. The grantees and a description of their events are listed below:  </w:t>
      </w:r>
    </w:p>
    <w:p w:rsidR="007614BA" w:rsidRPr="00AF7DEE" w:rsidRDefault="007614BA" w:rsidP="008C3AF0">
      <w:pPr>
        <w:rPr>
          <w:rFonts w:ascii="Times New Roman" w:hAnsi="Times New Roman" w:cs="Times New Roman"/>
          <w:sz w:val="24"/>
          <w:szCs w:val="24"/>
        </w:rPr>
      </w:pPr>
    </w:p>
    <w:p w:rsidR="008C3AF0" w:rsidRPr="00AF7DEE" w:rsidRDefault="008C3AF0" w:rsidP="00D14669">
      <w:pPr>
        <w:ind w:left="720"/>
        <w:rPr>
          <w:rFonts w:ascii="Times New Roman" w:hAnsi="Times New Roman" w:cs="Times New Roman"/>
          <w:sz w:val="24"/>
          <w:szCs w:val="24"/>
        </w:rPr>
      </w:pPr>
      <w:r w:rsidRPr="00AF7DEE">
        <w:rPr>
          <w:rFonts w:ascii="Times New Roman" w:hAnsi="Times New Roman" w:cs="Times New Roman"/>
          <w:sz w:val="24"/>
          <w:szCs w:val="24"/>
        </w:rPr>
        <w:t xml:space="preserve">The </w:t>
      </w:r>
      <w:r w:rsidRPr="00AF7DEE">
        <w:rPr>
          <w:rFonts w:ascii="Times New Roman" w:hAnsi="Times New Roman" w:cs="Times New Roman"/>
          <w:b/>
          <w:sz w:val="24"/>
          <w:szCs w:val="24"/>
        </w:rPr>
        <w:t>Tolowa Dee-ni’ Nation</w:t>
      </w:r>
      <w:r w:rsidRPr="00AF7DEE">
        <w:rPr>
          <w:rFonts w:ascii="Times New Roman" w:hAnsi="Times New Roman" w:cs="Times New Roman"/>
          <w:sz w:val="24"/>
          <w:szCs w:val="24"/>
        </w:rPr>
        <w:t xml:space="preserve"> of Smith River, California held a series of Banned Books Week awareness activities that included a banned book community read-out</w:t>
      </w:r>
      <w:r w:rsidR="0064279C">
        <w:rPr>
          <w:rFonts w:ascii="Times New Roman" w:hAnsi="Times New Roman" w:cs="Times New Roman"/>
          <w:sz w:val="24"/>
          <w:szCs w:val="24"/>
        </w:rPr>
        <w:t>,</w:t>
      </w:r>
      <w:r w:rsidRPr="00AF7DEE">
        <w:rPr>
          <w:rFonts w:ascii="Times New Roman" w:hAnsi="Times New Roman" w:cs="Times New Roman"/>
          <w:sz w:val="24"/>
          <w:szCs w:val="24"/>
        </w:rPr>
        <w:t xml:space="preserve"> a banned and challenged book </w:t>
      </w:r>
      <w:r w:rsidR="00074545" w:rsidRPr="00AF7DEE">
        <w:rPr>
          <w:rFonts w:ascii="Times New Roman" w:hAnsi="Times New Roman" w:cs="Times New Roman"/>
          <w:sz w:val="24"/>
          <w:szCs w:val="24"/>
        </w:rPr>
        <w:t>display</w:t>
      </w:r>
      <w:r w:rsidR="0064279C">
        <w:rPr>
          <w:rFonts w:ascii="Times New Roman" w:hAnsi="Times New Roman" w:cs="Times New Roman"/>
          <w:sz w:val="24"/>
          <w:szCs w:val="24"/>
        </w:rPr>
        <w:t>,</w:t>
      </w:r>
      <w:r w:rsidR="00074545" w:rsidRPr="00AF7DEE">
        <w:rPr>
          <w:rFonts w:ascii="Times New Roman" w:hAnsi="Times New Roman" w:cs="Times New Roman"/>
          <w:sz w:val="24"/>
          <w:szCs w:val="24"/>
        </w:rPr>
        <w:t xml:space="preserve"> a</w:t>
      </w:r>
      <w:r w:rsidRPr="00AF7DEE">
        <w:rPr>
          <w:rFonts w:ascii="Times New Roman" w:hAnsi="Times New Roman" w:cs="Times New Roman"/>
          <w:sz w:val="24"/>
          <w:szCs w:val="24"/>
        </w:rPr>
        <w:t xml:space="preserve"> banned book selfie campaign</w:t>
      </w:r>
      <w:r w:rsidR="0064279C">
        <w:rPr>
          <w:rFonts w:ascii="Times New Roman" w:hAnsi="Times New Roman" w:cs="Times New Roman"/>
          <w:sz w:val="24"/>
          <w:szCs w:val="24"/>
        </w:rPr>
        <w:t>,</w:t>
      </w:r>
      <w:r w:rsidRPr="00AF7DEE">
        <w:rPr>
          <w:rFonts w:ascii="Times New Roman" w:hAnsi="Times New Roman" w:cs="Times New Roman"/>
          <w:sz w:val="24"/>
          <w:szCs w:val="24"/>
        </w:rPr>
        <w:t xml:space="preserve"> a community zine workshop, and a "Blind Date with a Banned Book” program.</w:t>
      </w:r>
    </w:p>
    <w:p w:rsidR="008C3AF0" w:rsidRPr="00AF7DEE" w:rsidRDefault="008C3AF0" w:rsidP="00D14669">
      <w:pPr>
        <w:ind w:left="720"/>
        <w:rPr>
          <w:rFonts w:ascii="Times New Roman" w:hAnsi="Times New Roman" w:cs="Times New Roman"/>
          <w:sz w:val="24"/>
          <w:szCs w:val="24"/>
        </w:rPr>
      </w:pPr>
    </w:p>
    <w:p w:rsidR="008C3AF0" w:rsidRPr="00AF7DEE" w:rsidRDefault="008C3AF0" w:rsidP="00D14669">
      <w:pPr>
        <w:ind w:left="720"/>
        <w:rPr>
          <w:rFonts w:ascii="Times New Roman" w:hAnsi="Times New Roman" w:cs="Times New Roman"/>
          <w:sz w:val="24"/>
          <w:szCs w:val="24"/>
        </w:rPr>
      </w:pPr>
      <w:r w:rsidRPr="00AF7DEE">
        <w:rPr>
          <w:rFonts w:ascii="Times New Roman" w:hAnsi="Times New Roman" w:cs="Times New Roman"/>
          <w:b/>
          <w:sz w:val="24"/>
          <w:szCs w:val="24"/>
        </w:rPr>
        <w:t>Rutgers University Libraries</w:t>
      </w:r>
      <w:r w:rsidRPr="00AF7DEE">
        <w:rPr>
          <w:rFonts w:ascii="Times New Roman" w:hAnsi="Times New Roman" w:cs="Times New Roman"/>
          <w:sz w:val="24"/>
          <w:szCs w:val="24"/>
        </w:rPr>
        <w:t xml:space="preserve"> in New Brunswick, N</w:t>
      </w:r>
      <w:r w:rsidR="0064279C">
        <w:rPr>
          <w:rFonts w:ascii="Times New Roman" w:hAnsi="Times New Roman" w:cs="Times New Roman"/>
          <w:sz w:val="24"/>
          <w:szCs w:val="24"/>
        </w:rPr>
        <w:t>ew Jersey</w:t>
      </w:r>
      <w:r w:rsidRPr="00AF7DEE">
        <w:rPr>
          <w:rFonts w:ascii="Times New Roman" w:hAnsi="Times New Roman" w:cs="Times New Roman"/>
          <w:sz w:val="24"/>
          <w:szCs w:val="24"/>
        </w:rPr>
        <w:t xml:space="preserve"> collaborated with local community members, students, faculty</w:t>
      </w:r>
      <w:r w:rsidR="0064279C">
        <w:rPr>
          <w:rFonts w:ascii="Times New Roman" w:hAnsi="Times New Roman" w:cs="Times New Roman"/>
          <w:sz w:val="24"/>
          <w:szCs w:val="24"/>
        </w:rPr>
        <w:t>,</w:t>
      </w:r>
      <w:r w:rsidRPr="00AF7DEE">
        <w:rPr>
          <w:rFonts w:ascii="Times New Roman" w:hAnsi="Times New Roman" w:cs="Times New Roman"/>
          <w:sz w:val="24"/>
          <w:szCs w:val="24"/>
        </w:rPr>
        <w:t xml:space="preserve"> and staff from the Mason Gross School of the Visual Arts to explore the ideas of intellectual freedom, censorship</w:t>
      </w:r>
      <w:r w:rsidR="0064279C">
        <w:rPr>
          <w:rFonts w:ascii="Times New Roman" w:hAnsi="Times New Roman" w:cs="Times New Roman"/>
          <w:sz w:val="24"/>
          <w:szCs w:val="24"/>
        </w:rPr>
        <w:t>,</w:t>
      </w:r>
      <w:r w:rsidRPr="00AF7DEE">
        <w:rPr>
          <w:rFonts w:ascii="Times New Roman" w:hAnsi="Times New Roman" w:cs="Times New Roman"/>
          <w:sz w:val="24"/>
          <w:szCs w:val="24"/>
        </w:rPr>
        <w:t xml:space="preserve"> and banned books via the creation of original art that explores the theme of banned books and the freedom to read. The artwork will be widely shared with New Brunswick community members.</w:t>
      </w:r>
    </w:p>
    <w:p w:rsidR="008C3AF0" w:rsidRPr="00AF7DEE" w:rsidRDefault="008C3AF0" w:rsidP="00D14669">
      <w:pPr>
        <w:ind w:left="720"/>
        <w:rPr>
          <w:rFonts w:ascii="Times New Roman" w:hAnsi="Times New Roman" w:cs="Times New Roman"/>
          <w:sz w:val="24"/>
          <w:szCs w:val="24"/>
        </w:rPr>
      </w:pPr>
    </w:p>
    <w:p w:rsidR="008C3AF0" w:rsidRPr="00AF7DEE" w:rsidRDefault="008C3AF0" w:rsidP="00D14669">
      <w:pPr>
        <w:ind w:left="720"/>
        <w:rPr>
          <w:rFonts w:ascii="Times New Roman" w:hAnsi="Times New Roman" w:cs="Times New Roman"/>
          <w:sz w:val="24"/>
          <w:szCs w:val="24"/>
        </w:rPr>
      </w:pPr>
      <w:r w:rsidRPr="00AF7DEE">
        <w:rPr>
          <w:rFonts w:ascii="Times New Roman" w:hAnsi="Times New Roman" w:cs="Times New Roman"/>
          <w:b/>
          <w:sz w:val="24"/>
          <w:szCs w:val="24"/>
        </w:rPr>
        <w:t xml:space="preserve">Carrol County Library </w:t>
      </w:r>
      <w:r w:rsidRPr="00AF7DEE">
        <w:rPr>
          <w:rFonts w:ascii="Times New Roman" w:hAnsi="Times New Roman" w:cs="Times New Roman"/>
          <w:sz w:val="24"/>
          <w:szCs w:val="24"/>
        </w:rPr>
        <w:t xml:space="preserve">in Huntingdon, Tennessee collaborated with local businesses to host a community event for Banned Books Week that featured community members dressed as characters from banned books. Backdrops shaped like large books and decorated to </w:t>
      </w:r>
      <w:r w:rsidR="002328ED" w:rsidRPr="00AF7DEE">
        <w:rPr>
          <w:rFonts w:ascii="Times New Roman" w:hAnsi="Times New Roman" w:cs="Times New Roman"/>
          <w:sz w:val="24"/>
          <w:szCs w:val="24"/>
        </w:rPr>
        <w:t xml:space="preserve">fit the theme of each book provided a stage for each costumed character to perform scenes from the banned or challenged work. These </w:t>
      </w:r>
      <w:r w:rsidR="00074545" w:rsidRPr="00AF7DEE">
        <w:rPr>
          <w:rFonts w:ascii="Times New Roman" w:hAnsi="Times New Roman" w:cs="Times New Roman"/>
          <w:sz w:val="24"/>
          <w:szCs w:val="24"/>
        </w:rPr>
        <w:t>were placed</w:t>
      </w:r>
      <w:r w:rsidRPr="00AF7DEE">
        <w:rPr>
          <w:rFonts w:ascii="Times New Roman" w:hAnsi="Times New Roman" w:cs="Times New Roman"/>
          <w:sz w:val="24"/>
          <w:szCs w:val="24"/>
        </w:rPr>
        <w:t xml:space="preserve"> around the town square</w:t>
      </w:r>
      <w:r w:rsidR="009671A0">
        <w:rPr>
          <w:rFonts w:ascii="Times New Roman" w:hAnsi="Times New Roman" w:cs="Times New Roman"/>
          <w:sz w:val="24"/>
          <w:szCs w:val="24"/>
        </w:rPr>
        <w:t>,</w:t>
      </w:r>
      <w:r w:rsidR="002328ED" w:rsidRPr="00AF7DEE">
        <w:rPr>
          <w:rFonts w:ascii="Times New Roman" w:hAnsi="Times New Roman" w:cs="Times New Roman"/>
          <w:sz w:val="24"/>
          <w:szCs w:val="24"/>
        </w:rPr>
        <w:t xml:space="preserve"> and </w:t>
      </w:r>
      <w:r w:rsidRPr="00AF7DEE">
        <w:rPr>
          <w:rFonts w:ascii="Times New Roman" w:hAnsi="Times New Roman" w:cs="Times New Roman"/>
          <w:sz w:val="24"/>
          <w:szCs w:val="24"/>
        </w:rPr>
        <w:t>community members</w:t>
      </w:r>
      <w:r w:rsidR="002328ED" w:rsidRPr="00AF7DEE">
        <w:rPr>
          <w:rFonts w:ascii="Times New Roman" w:hAnsi="Times New Roman" w:cs="Times New Roman"/>
          <w:sz w:val="24"/>
          <w:szCs w:val="24"/>
        </w:rPr>
        <w:t xml:space="preserve"> were invited to </w:t>
      </w:r>
      <w:r w:rsidRPr="00AF7DEE">
        <w:rPr>
          <w:rFonts w:ascii="Times New Roman" w:hAnsi="Times New Roman" w:cs="Times New Roman"/>
          <w:sz w:val="24"/>
          <w:szCs w:val="24"/>
        </w:rPr>
        <w:t>walk from "book to book"</w:t>
      </w:r>
      <w:r w:rsidR="002328ED" w:rsidRPr="00AF7DEE">
        <w:rPr>
          <w:rFonts w:ascii="Times New Roman" w:hAnsi="Times New Roman" w:cs="Times New Roman"/>
          <w:sz w:val="24"/>
          <w:szCs w:val="24"/>
        </w:rPr>
        <w:t xml:space="preserve"> and learn why each book was banned and to learn about </w:t>
      </w:r>
      <w:r w:rsidRPr="00AF7DEE">
        <w:rPr>
          <w:rFonts w:ascii="Times New Roman" w:hAnsi="Times New Roman" w:cs="Times New Roman"/>
          <w:sz w:val="24"/>
          <w:szCs w:val="24"/>
        </w:rPr>
        <w:t>the importance of the freedom to read.</w:t>
      </w:r>
    </w:p>
    <w:p w:rsidR="008C3AF0" w:rsidRPr="00AF7DEE" w:rsidRDefault="008C3AF0" w:rsidP="00D14669">
      <w:pPr>
        <w:ind w:left="720"/>
        <w:rPr>
          <w:rFonts w:ascii="Times New Roman" w:hAnsi="Times New Roman" w:cs="Times New Roman"/>
          <w:sz w:val="24"/>
          <w:szCs w:val="24"/>
        </w:rPr>
      </w:pPr>
    </w:p>
    <w:p w:rsidR="008C3AF0" w:rsidRPr="00AF7DEE" w:rsidRDefault="008C3AF0" w:rsidP="00D14669">
      <w:pPr>
        <w:ind w:left="720"/>
        <w:rPr>
          <w:rFonts w:ascii="Times New Roman" w:hAnsi="Times New Roman" w:cs="Times New Roman"/>
          <w:sz w:val="24"/>
          <w:szCs w:val="24"/>
        </w:rPr>
      </w:pPr>
      <w:r w:rsidRPr="00AF7DEE">
        <w:rPr>
          <w:rFonts w:ascii="Times New Roman" w:hAnsi="Times New Roman" w:cs="Times New Roman"/>
          <w:sz w:val="24"/>
          <w:szCs w:val="24"/>
        </w:rPr>
        <w:t xml:space="preserve">University of North Florida’s </w:t>
      </w:r>
      <w:r w:rsidRPr="00AF7DEE">
        <w:rPr>
          <w:rFonts w:ascii="Times New Roman" w:hAnsi="Times New Roman" w:cs="Times New Roman"/>
          <w:b/>
          <w:sz w:val="24"/>
          <w:szCs w:val="24"/>
        </w:rPr>
        <w:t>Thomas G. Carpenter Library</w:t>
      </w:r>
      <w:r w:rsidRPr="00AF7DEE">
        <w:rPr>
          <w:rFonts w:ascii="Times New Roman" w:hAnsi="Times New Roman" w:cs="Times New Roman"/>
          <w:sz w:val="24"/>
          <w:szCs w:val="24"/>
        </w:rPr>
        <w:t xml:space="preserve"> in Jacksonville, Fl</w:t>
      </w:r>
      <w:r w:rsidR="002328ED" w:rsidRPr="00AF7DEE">
        <w:rPr>
          <w:rFonts w:ascii="Times New Roman" w:hAnsi="Times New Roman" w:cs="Times New Roman"/>
          <w:sz w:val="24"/>
          <w:szCs w:val="24"/>
        </w:rPr>
        <w:t xml:space="preserve">orida celebrated Banned Books Week </w:t>
      </w:r>
      <w:r w:rsidRPr="00AF7DEE">
        <w:rPr>
          <w:rFonts w:ascii="Times New Roman" w:hAnsi="Times New Roman" w:cs="Times New Roman"/>
          <w:sz w:val="24"/>
          <w:szCs w:val="24"/>
        </w:rPr>
        <w:t>with a month-long effort</w:t>
      </w:r>
      <w:r w:rsidR="002328ED" w:rsidRPr="00AF7DEE">
        <w:rPr>
          <w:rFonts w:ascii="Times New Roman" w:hAnsi="Times New Roman" w:cs="Times New Roman"/>
          <w:sz w:val="24"/>
          <w:szCs w:val="24"/>
        </w:rPr>
        <w:t xml:space="preserve">, "Graphic Novels Under Attack," </w:t>
      </w:r>
      <w:r w:rsidRPr="00AF7DEE">
        <w:rPr>
          <w:rFonts w:ascii="Times New Roman" w:hAnsi="Times New Roman" w:cs="Times New Roman"/>
          <w:sz w:val="24"/>
          <w:szCs w:val="24"/>
        </w:rPr>
        <w:t>to raise awareness about the threat of censorship through graphic novel literacy.</w:t>
      </w:r>
      <w:r w:rsidR="002328ED" w:rsidRPr="00AF7DEE">
        <w:rPr>
          <w:rFonts w:ascii="Times New Roman" w:hAnsi="Times New Roman" w:cs="Times New Roman"/>
          <w:sz w:val="24"/>
          <w:szCs w:val="24"/>
        </w:rPr>
        <w:t xml:space="preserve">  The campaign invited </w:t>
      </w:r>
      <w:r w:rsidRPr="00AF7DEE">
        <w:rPr>
          <w:rFonts w:ascii="Times New Roman" w:hAnsi="Times New Roman" w:cs="Times New Roman"/>
          <w:sz w:val="24"/>
          <w:szCs w:val="24"/>
        </w:rPr>
        <w:t>students, faculty</w:t>
      </w:r>
      <w:r w:rsidR="00221F91">
        <w:rPr>
          <w:rFonts w:ascii="Times New Roman" w:hAnsi="Times New Roman" w:cs="Times New Roman"/>
          <w:sz w:val="24"/>
          <w:szCs w:val="24"/>
        </w:rPr>
        <w:t>,</w:t>
      </w:r>
      <w:r w:rsidRPr="00AF7DEE">
        <w:rPr>
          <w:rFonts w:ascii="Times New Roman" w:hAnsi="Times New Roman" w:cs="Times New Roman"/>
          <w:sz w:val="24"/>
          <w:szCs w:val="24"/>
        </w:rPr>
        <w:t xml:space="preserve"> and staff to </w:t>
      </w:r>
      <w:r w:rsidR="002328ED" w:rsidRPr="00AF7DEE">
        <w:rPr>
          <w:rFonts w:ascii="Times New Roman" w:hAnsi="Times New Roman" w:cs="Times New Roman"/>
          <w:sz w:val="24"/>
          <w:szCs w:val="24"/>
        </w:rPr>
        <w:t xml:space="preserve">attend exhibits and panel discussions and participate in </w:t>
      </w:r>
      <w:r w:rsidRPr="00AF7DEE">
        <w:rPr>
          <w:rFonts w:ascii="Times New Roman" w:hAnsi="Times New Roman" w:cs="Times New Roman"/>
          <w:sz w:val="24"/>
          <w:szCs w:val="24"/>
        </w:rPr>
        <w:t>events and activities</w:t>
      </w:r>
      <w:r w:rsidR="002328ED" w:rsidRPr="00AF7DEE">
        <w:rPr>
          <w:rFonts w:ascii="Times New Roman" w:hAnsi="Times New Roman" w:cs="Times New Roman"/>
          <w:sz w:val="24"/>
          <w:szCs w:val="24"/>
        </w:rPr>
        <w:t xml:space="preserve"> that included </w:t>
      </w:r>
      <w:r w:rsidRPr="00AF7DEE">
        <w:rPr>
          <w:rFonts w:ascii="Times New Roman" w:hAnsi="Times New Roman" w:cs="Times New Roman"/>
          <w:sz w:val="24"/>
          <w:szCs w:val="24"/>
        </w:rPr>
        <w:t>photo op</w:t>
      </w:r>
      <w:r w:rsidR="002328ED" w:rsidRPr="00AF7DEE">
        <w:rPr>
          <w:rFonts w:ascii="Times New Roman" w:hAnsi="Times New Roman" w:cs="Times New Roman"/>
          <w:sz w:val="24"/>
          <w:szCs w:val="24"/>
        </w:rPr>
        <w:t>s</w:t>
      </w:r>
      <w:r w:rsidRPr="00AF7DEE">
        <w:rPr>
          <w:rFonts w:ascii="Times New Roman" w:hAnsi="Times New Roman" w:cs="Times New Roman"/>
          <w:sz w:val="24"/>
          <w:szCs w:val="24"/>
        </w:rPr>
        <w:t>, pop-up makerspaces</w:t>
      </w:r>
      <w:r w:rsidR="00221F91">
        <w:rPr>
          <w:rFonts w:ascii="Times New Roman" w:hAnsi="Times New Roman" w:cs="Times New Roman"/>
          <w:sz w:val="24"/>
          <w:szCs w:val="24"/>
        </w:rPr>
        <w:t>,</w:t>
      </w:r>
      <w:r w:rsidRPr="00AF7DEE">
        <w:rPr>
          <w:rFonts w:ascii="Times New Roman" w:hAnsi="Times New Roman" w:cs="Times New Roman"/>
          <w:sz w:val="24"/>
          <w:szCs w:val="24"/>
        </w:rPr>
        <w:t xml:space="preserve"> and social media conte</w:t>
      </w:r>
      <w:r w:rsidR="002328ED" w:rsidRPr="00AF7DEE">
        <w:rPr>
          <w:rFonts w:ascii="Times New Roman" w:hAnsi="Times New Roman" w:cs="Times New Roman"/>
          <w:sz w:val="24"/>
          <w:szCs w:val="24"/>
        </w:rPr>
        <w:t>sts</w:t>
      </w:r>
      <w:r w:rsidRPr="00AF7DEE">
        <w:rPr>
          <w:rFonts w:ascii="Times New Roman" w:hAnsi="Times New Roman" w:cs="Times New Roman"/>
          <w:sz w:val="24"/>
          <w:szCs w:val="24"/>
        </w:rPr>
        <w:t>.</w:t>
      </w:r>
    </w:p>
    <w:p w:rsidR="008C3AF0" w:rsidRPr="00AF7DEE" w:rsidRDefault="008C3AF0" w:rsidP="00D14669">
      <w:pPr>
        <w:ind w:left="720"/>
        <w:rPr>
          <w:rFonts w:ascii="Times New Roman" w:hAnsi="Times New Roman" w:cs="Times New Roman"/>
          <w:sz w:val="24"/>
          <w:szCs w:val="24"/>
        </w:rPr>
      </w:pPr>
    </w:p>
    <w:p w:rsidR="008C3AF0" w:rsidRPr="00AF7DEE" w:rsidRDefault="008C3AF0" w:rsidP="00D14669">
      <w:pPr>
        <w:ind w:left="720"/>
        <w:rPr>
          <w:rFonts w:ascii="Times New Roman" w:hAnsi="Times New Roman" w:cs="Times New Roman"/>
          <w:sz w:val="24"/>
          <w:szCs w:val="24"/>
        </w:rPr>
      </w:pPr>
      <w:r w:rsidRPr="00AF7DEE">
        <w:rPr>
          <w:rFonts w:ascii="Times New Roman" w:hAnsi="Times New Roman" w:cs="Times New Roman"/>
          <w:b/>
          <w:sz w:val="24"/>
          <w:szCs w:val="24"/>
        </w:rPr>
        <w:t>Alhambra Civic Center Library</w:t>
      </w:r>
      <w:r w:rsidRPr="00AF7DEE">
        <w:rPr>
          <w:rFonts w:ascii="Times New Roman" w:hAnsi="Times New Roman" w:cs="Times New Roman"/>
          <w:sz w:val="24"/>
          <w:szCs w:val="24"/>
        </w:rPr>
        <w:t xml:space="preserve"> in Alhambra, Calif</w:t>
      </w:r>
      <w:r w:rsidR="007614BA" w:rsidRPr="00AF7DEE">
        <w:rPr>
          <w:rFonts w:ascii="Times New Roman" w:hAnsi="Times New Roman" w:cs="Times New Roman"/>
          <w:sz w:val="24"/>
          <w:szCs w:val="24"/>
        </w:rPr>
        <w:t xml:space="preserve">ornia sought to increase awareness of censorship and banned books among </w:t>
      </w:r>
      <w:r w:rsidR="00074545" w:rsidRPr="00AF7DEE">
        <w:rPr>
          <w:rFonts w:ascii="Times New Roman" w:hAnsi="Times New Roman" w:cs="Times New Roman"/>
          <w:sz w:val="24"/>
          <w:szCs w:val="24"/>
        </w:rPr>
        <w:t>its established</w:t>
      </w:r>
      <w:r w:rsidRPr="00AF7DEE">
        <w:rPr>
          <w:rFonts w:ascii="Times New Roman" w:hAnsi="Times New Roman" w:cs="Times New Roman"/>
          <w:sz w:val="24"/>
          <w:szCs w:val="24"/>
        </w:rPr>
        <w:t xml:space="preserve"> participants and new library </w:t>
      </w:r>
      <w:r w:rsidRPr="00AF7DEE">
        <w:rPr>
          <w:rFonts w:ascii="Times New Roman" w:hAnsi="Times New Roman" w:cs="Times New Roman"/>
          <w:sz w:val="24"/>
          <w:szCs w:val="24"/>
        </w:rPr>
        <w:lastRenderedPageBreak/>
        <w:t>visitors</w:t>
      </w:r>
      <w:r w:rsidR="007614BA" w:rsidRPr="00AF7DEE">
        <w:rPr>
          <w:rFonts w:ascii="Times New Roman" w:hAnsi="Times New Roman" w:cs="Times New Roman"/>
          <w:sz w:val="24"/>
          <w:szCs w:val="24"/>
        </w:rPr>
        <w:t xml:space="preserve"> by incorporating banned books themes across </w:t>
      </w:r>
      <w:r w:rsidR="00074545" w:rsidRPr="00AF7DEE">
        <w:rPr>
          <w:rFonts w:ascii="Times New Roman" w:hAnsi="Times New Roman" w:cs="Times New Roman"/>
          <w:sz w:val="24"/>
          <w:szCs w:val="24"/>
        </w:rPr>
        <w:t>all</w:t>
      </w:r>
      <w:r w:rsidR="007614BA" w:rsidRPr="00AF7DEE">
        <w:rPr>
          <w:rFonts w:ascii="Times New Roman" w:hAnsi="Times New Roman" w:cs="Times New Roman"/>
          <w:sz w:val="24"/>
          <w:szCs w:val="24"/>
        </w:rPr>
        <w:t xml:space="preserve"> its programming for different ages and encouraging </w:t>
      </w:r>
      <w:r w:rsidRPr="00AF7DEE">
        <w:rPr>
          <w:rFonts w:ascii="Times New Roman" w:hAnsi="Times New Roman" w:cs="Times New Roman"/>
          <w:sz w:val="24"/>
          <w:szCs w:val="24"/>
        </w:rPr>
        <w:t>conversation and further study</w:t>
      </w:r>
      <w:r w:rsidR="003C3287" w:rsidRPr="00AF7DEE">
        <w:rPr>
          <w:rFonts w:ascii="Times New Roman" w:hAnsi="Times New Roman" w:cs="Times New Roman"/>
          <w:sz w:val="24"/>
          <w:szCs w:val="24"/>
        </w:rPr>
        <w:t xml:space="preserve"> among its patrons. </w:t>
      </w:r>
    </w:p>
    <w:p w:rsidR="008C3AF0" w:rsidRPr="00AF7DEE" w:rsidRDefault="008C3AF0" w:rsidP="00D14669">
      <w:pPr>
        <w:ind w:left="720"/>
        <w:rPr>
          <w:rFonts w:ascii="Times New Roman" w:hAnsi="Times New Roman" w:cs="Times New Roman"/>
          <w:sz w:val="24"/>
          <w:szCs w:val="24"/>
        </w:rPr>
      </w:pPr>
    </w:p>
    <w:p w:rsidR="008C3AF0" w:rsidRPr="00AF7DEE" w:rsidRDefault="008C3AF0" w:rsidP="00D14669">
      <w:pPr>
        <w:ind w:left="720"/>
        <w:rPr>
          <w:rFonts w:ascii="Times New Roman" w:hAnsi="Times New Roman" w:cs="Times New Roman"/>
          <w:sz w:val="24"/>
          <w:szCs w:val="24"/>
        </w:rPr>
      </w:pPr>
      <w:r w:rsidRPr="00AF7DEE">
        <w:rPr>
          <w:rFonts w:ascii="Times New Roman" w:hAnsi="Times New Roman" w:cs="Times New Roman"/>
          <w:b/>
          <w:sz w:val="24"/>
          <w:szCs w:val="24"/>
        </w:rPr>
        <w:t>Thorntown Public Library</w:t>
      </w:r>
      <w:r w:rsidRPr="00AF7DEE">
        <w:rPr>
          <w:rFonts w:ascii="Times New Roman" w:hAnsi="Times New Roman" w:cs="Times New Roman"/>
          <w:sz w:val="24"/>
          <w:szCs w:val="24"/>
        </w:rPr>
        <w:t xml:space="preserve"> in Thorntown, Ind</w:t>
      </w:r>
      <w:r w:rsidR="003C3287" w:rsidRPr="00AF7DEE">
        <w:rPr>
          <w:rFonts w:ascii="Times New Roman" w:hAnsi="Times New Roman" w:cs="Times New Roman"/>
          <w:sz w:val="24"/>
          <w:szCs w:val="24"/>
        </w:rPr>
        <w:t xml:space="preserve">iana used its grant to support its participation in Thorntown's </w:t>
      </w:r>
      <w:r w:rsidRPr="00AF7DEE">
        <w:rPr>
          <w:rFonts w:ascii="Times New Roman" w:hAnsi="Times New Roman" w:cs="Times New Roman"/>
          <w:sz w:val="24"/>
          <w:szCs w:val="24"/>
        </w:rPr>
        <w:t>Festival of the Turning Leaves. It host</w:t>
      </w:r>
      <w:r w:rsidR="003C3287" w:rsidRPr="00AF7DEE">
        <w:rPr>
          <w:rFonts w:ascii="Times New Roman" w:hAnsi="Times New Roman" w:cs="Times New Roman"/>
          <w:sz w:val="24"/>
          <w:szCs w:val="24"/>
        </w:rPr>
        <w:t>ed a</w:t>
      </w:r>
      <w:r w:rsidRPr="00AF7DEE">
        <w:rPr>
          <w:rFonts w:ascii="Times New Roman" w:hAnsi="Times New Roman" w:cs="Times New Roman"/>
          <w:sz w:val="24"/>
          <w:szCs w:val="24"/>
        </w:rPr>
        <w:t xml:space="preserve"> Banned Book Story Hour</w:t>
      </w:r>
      <w:r w:rsidR="003C3287" w:rsidRPr="00AF7DEE">
        <w:rPr>
          <w:rFonts w:ascii="Times New Roman" w:hAnsi="Times New Roman" w:cs="Times New Roman"/>
          <w:sz w:val="24"/>
          <w:szCs w:val="24"/>
        </w:rPr>
        <w:t xml:space="preserve"> during the festival, sponsored special displays and activities, and constructed a </w:t>
      </w:r>
      <w:r w:rsidRPr="00AF7DEE">
        <w:rPr>
          <w:rFonts w:ascii="Times New Roman" w:hAnsi="Times New Roman" w:cs="Times New Roman"/>
          <w:sz w:val="24"/>
          <w:szCs w:val="24"/>
        </w:rPr>
        <w:t>Banned Book</w:t>
      </w:r>
      <w:r w:rsidR="003C3287" w:rsidRPr="00AF7DEE">
        <w:rPr>
          <w:rFonts w:ascii="Times New Roman" w:hAnsi="Times New Roman" w:cs="Times New Roman"/>
          <w:sz w:val="24"/>
          <w:szCs w:val="24"/>
        </w:rPr>
        <w:t>s Week</w:t>
      </w:r>
      <w:r w:rsidRPr="00AF7DEE">
        <w:rPr>
          <w:rFonts w:ascii="Times New Roman" w:hAnsi="Times New Roman" w:cs="Times New Roman"/>
          <w:sz w:val="24"/>
          <w:szCs w:val="24"/>
        </w:rPr>
        <w:t xml:space="preserve"> themed parade float</w:t>
      </w:r>
      <w:r w:rsidR="003C3287" w:rsidRPr="00AF7DEE">
        <w:rPr>
          <w:rFonts w:ascii="Times New Roman" w:hAnsi="Times New Roman" w:cs="Times New Roman"/>
          <w:sz w:val="24"/>
          <w:szCs w:val="24"/>
        </w:rPr>
        <w:t xml:space="preserve"> for the festival parade.</w:t>
      </w:r>
      <w:r w:rsidR="009330CC" w:rsidRPr="00AF7DEE">
        <w:rPr>
          <w:rFonts w:ascii="Times New Roman" w:hAnsi="Times New Roman" w:cs="Times New Roman"/>
          <w:sz w:val="24"/>
          <w:szCs w:val="24"/>
        </w:rPr>
        <w:t xml:space="preserve"> </w:t>
      </w:r>
      <w:r w:rsidR="003C3287" w:rsidRPr="00AF7DEE">
        <w:rPr>
          <w:rFonts w:ascii="Times New Roman" w:hAnsi="Times New Roman" w:cs="Times New Roman"/>
          <w:sz w:val="24"/>
          <w:szCs w:val="24"/>
        </w:rPr>
        <w:t xml:space="preserve">It also </w:t>
      </w:r>
      <w:r w:rsidRPr="00AF7DEE">
        <w:rPr>
          <w:rFonts w:ascii="Times New Roman" w:hAnsi="Times New Roman" w:cs="Times New Roman"/>
          <w:sz w:val="24"/>
          <w:szCs w:val="24"/>
        </w:rPr>
        <w:t>host</w:t>
      </w:r>
      <w:r w:rsidR="003C3287" w:rsidRPr="00AF7DEE">
        <w:rPr>
          <w:rFonts w:ascii="Times New Roman" w:hAnsi="Times New Roman" w:cs="Times New Roman"/>
          <w:sz w:val="24"/>
          <w:szCs w:val="24"/>
        </w:rPr>
        <w:t>ed</w:t>
      </w:r>
      <w:r w:rsidRPr="00AF7DEE">
        <w:rPr>
          <w:rFonts w:ascii="Times New Roman" w:hAnsi="Times New Roman" w:cs="Times New Roman"/>
          <w:sz w:val="24"/>
          <w:szCs w:val="24"/>
        </w:rPr>
        <w:t xml:space="preserve"> a banned book essay and poster contest</w:t>
      </w:r>
      <w:r w:rsidR="003C3287" w:rsidRPr="00AF7DEE">
        <w:rPr>
          <w:rFonts w:ascii="Times New Roman" w:hAnsi="Times New Roman" w:cs="Times New Roman"/>
          <w:sz w:val="24"/>
          <w:szCs w:val="24"/>
        </w:rPr>
        <w:t xml:space="preserve"> with an open house that celebrated and </w:t>
      </w:r>
      <w:r w:rsidRPr="00AF7DEE">
        <w:rPr>
          <w:rFonts w:ascii="Times New Roman" w:hAnsi="Times New Roman" w:cs="Times New Roman"/>
          <w:sz w:val="24"/>
          <w:szCs w:val="24"/>
        </w:rPr>
        <w:t>highlight</w:t>
      </w:r>
      <w:r w:rsidR="003C3287" w:rsidRPr="00AF7DEE">
        <w:rPr>
          <w:rFonts w:ascii="Times New Roman" w:hAnsi="Times New Roman" w:cs="Times New Roman"/>
          <w:sz w:val="24"/>
          <w:szCs w:val="24"/>
        </w:rPr>
        <w:t xml:space="preserve">ed the winning essays and artworks. </w:t>
      </w:r>
      <w:r w:rsidRPr="00AF7DEE">
        <w:rPr>
          <w:rFonts w:ascii="Times New Roman" w:hAnsi="Times New Roman" w:cs="Times New Roman"/>
          <w:sz w:val="24"/>
          <w:szCs w:val="24"/>
        </w:rPr>
        <w:t xml:space="preserve"> </w:t>
      </w:r>
    </w:p>
    <w:p w:rsidR="008C3AF0" w:rsidRPr="00AF7DEE" w:rsidRDefault="008C3AF0" w:rsidP="00D14669">
      <w:pPr>
        <w:ind w:left="720"/>
        <w:rPr>
          <w:rFonts w:ascii="Times New Roman" w:hAnsi="Times New Roman" w:cs="Times New Roman"/>
          <w:sz w:val="24"/>
          <w:szCs w:val="24"/>
        </w:rPr>
      </w:pPr>
    </w:p>
    <w:p w:rsidR="008C3AF0" w:rsidRDefault="00D14669" w:rsidP="00D14669">
      <w:pPr>
        <w:ind w:left="720"/>
        <w:rPr>
          <w:rFonts w:ascii="Times New Roman" w:hAnsi="Times New Roman" w:cs="Times New Roman"/>
          <w:sz w:val="24"/>
          <w:szCs w:val="24"/>
        </w:rPr>
      </w:pPr>
      <w:r w:rsidRPr="00AF7DEE">
        <w:rPr>
          <w:rFonts w:ascii="Times New Roman" w:hAnsi="Times New Roman" w:cs="Times New Roman"/>
          <w:b/>
          <w:sz w:val="24"/>
          <w:szCs w:val="24"/>
        </w:rPr>
        <w:t xml:space="preserve">The </w:t>
      </w:r>
      <w:r w:rsidR="008C3AF0" w:rsidRPr="00AF7DEE">
        <w:rPr>
          <w:rFonts w:ascii="Times New Roman" w:hAnsi="Times New Roman" w:cs="Times New Roman"/>
          <w:b/>
          <w:sz w:val="24"/>
          <w:szCs w:val="24"/>
        </w:rPr>
        <w:t xml:space="preserve">City Lit Theater Company </w:t>
      </w:r>
      <w:r w:rsidRPr="00AF7DEE">
        <w:rPr>
          <w:rFonts w:ascii="Times New Roman" w:hAnsi="Times New Roman" w:cs="Times New Roman"/>
          <w:sz w:val="24"/>
          <w:szCs w:val="24"/>
        </w:rPr>
        <w:t xml:space="preserve">of Chicago, Illinois </w:t>
      </w:r>
      <w:r w:rsidR="003C3287" w:rsidRPr="00AF7DEE">
        <w:rPr>
          <w:rFonts w:ascii="Times New Roman" w:hAnsi="Times New Roman" w:cs="Times New Roman"/>
          <w:sz w:val="24"/>
          <w:szCs w:val="24"/>
        </w:rPr>
        <w:t xml:space="preserve">staged </w:t>
      </w:r>
      <w:r w:rsidR="008C3AF0" w:rsidRPr="00AF7DEE">
        <w:rPr>
          <w:rFonts w:ascii="Times New Roman" w:hAnsi="Times New Roman" w:cs="Times New Roman"/>
          <w:sz w:val="24"/>
          <w:szCs w:val="24"/>
        </w:rPr>
        <w:t xml:space="preserve">seven performances of “Books on the Chopping Block” at </w:t>
      </w:r>
      <w:r w:rsidR="003C3287" w:rsidRPr="00AF7DEE">
        <w:rPr>
          <w:rFonts w:ascii="Times New Roman" w:hAnsi="Times New Roman" w:cs="Times New Roman"/>
          <w:sz w:val="24"/>
          <w:szCs w:val="24"/>
        </w:rPr>
        <w:t xml:space="preserve">Chicago area libraries, </w:t>
      </w:r>
      <w:r w:rsidR="008C3AF0" w:rsidRPr="00AF7DEE">
        <w:rPr>
          <w:rFonts w:ascii="Times New Roman" w:hAnsi="Times New Roman" w:cs="Times New Roman"/>
          <w:sz w:val="24"/>
          <w:szCs w:val="24"/>
        </w:rPr>
        <w:t xml:space="preserve">one for each day of Banned Books Week. </w:t>
      </w:r>
      <w:r w:rsidR="003C3287" w:rsidRPr="00AF7DEE">
        <w:rPr>
          <w:rFonts w:ascii="Times New Roman" w:hAnsi="Times New Roman" w:cs="Times New Roman"/>
          <w:sz w:val="24"/>
          <w:szCs w:val="24"/>
        </w:rPr>
        <w:t xml:space="preserve">The grant helped to underwrite </w:t>
      </w:r>
      <w:r w:rsidR="00DA57C7" w:rsidRPr="00AF7DEE">
        <w:rPr>
          <w:rFonts w:ascii="Times New Roman" w:hAnsi="Times New Roman" w:cs="Times New Roman"/>
          <w:sz w:val="24"/>
          <w:szCs w:val="24"/>
        </w:rPr>
        <w:t xml:space="preserve">free </w:t>
      </w:r>
      <w:r w:rsidR="003C3287" w:rsidRPr="00AF7DEE">
        <w:rPr>
          <w:rFonts w:ascii="Times New Roman" w:hAnsi="Times New Roman" w:cs="Times New Roman"/>
          <w:sz w:val="24"/>
          <w:szCs w:val="24"/>
        </w:rPr>
        <w:t>performances at libraries</w:t>
      </w:r>
      <w:r w:rsidR="00DA57C7" w:rsidRPr="00AF7DEE">
        <w:rPr>
          <w:rFonts w:ascii="Times New Roman" w:hAnsi="Times New Roman" w:cs="Times New Roman"/>
          <w:sz w:val="24"/>
          <w:szCs w:val="24"/>
        </w:rPr>
        <w:t xml:space="preserve"> i</w:t>
      </w:r>
      <w:r w:rsidR="008C3AF0" w:rsidRPr="00AF7DEE">
        <w:rPr>
          <w:rFonts w:ascii="Times New Roman" w:hAnsi="Times New Roman" w:cs="Times New Roman"/>
          <w:sz w:val="24"/>
          <w:szCs w:val="24"/>
        </w:rPr>
        <w:t>n underserved neighborhoods in Chicago.</w:t>
      </w:r>
    </w:p>
    <w:p w:rsidR="00B61115" w:rsidRDefault="00B61115" w:rsidP="00D14669">
      <w:pPr>
        <w:ind w:left="720"/>
        <w:rPr>
          <w:rFonts w:ascii="Times New Roman" w:hAnsi="Times New Roman" w:cs="Times New Roman"/>
          <w:sz w:val="24"/>
          <w:szCs w:val="24"/>
        </w:rPr>
      </w:pPr>
    </w:p>
    <w:p w:rsidR="00B61115" w:rsidRPr="00B61115" w:rsidRDefault="00B61115" w:rsidP="00B61115">
      <w:pPr>
        <w:rPr>
          <w:rFonts w:ascii="Times New Roman" w:hAnsi="Times New Roman" w:cs="Times New Roman"/>
          <w:b/>
          <w:bCs/>
          <w:sz w:val="24"/>
          <w:szCs w:val="24"/>
        </w:rPr>
      </w:pPr>
      <w:r w:rsidRPr="00B61115">
        <w:rPr>
          <w:rFonts w:ascii="Times New Roman" w:hAnsi="Times New Roman" w:cs="Times New Roman"/>
          <w:b/>
          <w:bCs/>
          <w:sz w:val="24"/>
          <w:szCs w:val="24"/>
        </w:rPr>
        <w:t>LIS and Professional Education</w:t>
      </w:r>
    </w:p>
    <w:p w:rsidR="00533843" w:rsidRPr="00AF7DEE" w:rsidRDefault="00533843" w:rsidP="00D14669">
      <w:pPr>
        <w:ind w:left="720"/>
        <w:rPr>
          <w:rFonts w:ascii="Times New Roman" w:hAnsi="Times New Roman" w:cs="Times New Roman"/>
          <w:sz w:val="24"/>
          <w:szCs w:val="24"/>
        </w:rPr>
      </w:pPr>
    </w:p>
    <w:p w:rsidR="00533843" w:rsidRPr="00AF7DEE" w:rsidRDefault="00533843" w:rsidP="00533843">
      <w:pPr>
        <w:rPr>
          <w:rFonts w:ascii="Times New Roman" w:hAnsi="Times New Roman" w:cs="Times New Roman"/>
          <w:sz w:val="24"/>
          <w:szCs w:val="24"/>
        </w:rPr>
      </w:pPr>
      <w:r w:rsidRPr="00AF7DEE">
        <w:rPr>
          <w:rFonts w:ascii="Times New Roman" w:hAnsi="Times New Roman" w:cs="Times New Roman"/>
          <w:sz w:val="24"/>
          <w:szCs w:val="24"/>
        </w:rPr>
        <w:t xml:space="preserve">The Krug Memorial Fund sponsored </w:t>
      </w:r>
      <w:r w:rsidR="0037467B" w:rsidRPr="00AF7DEE">
        <w:rPr>
          <w:rFonts w:ascii="Times New Roman" w:hAnsi="Times New Roman" w:cs="Times New Roman"/>
          <w:b/>
          <w:sz w:val="24"/>
          <w:szCs w:val="24"/>
        </w:rPr>
        <w:t>"Privacy to Pornography: What Staff Need to Know about Intellectual Freedom,"</w:t>
      </w:r>
      <w:r w:rsidR="0037467B" w:rsidRPr="00AF7DEE">
        <w:rPr>
          <w:rFonts w:ascii="Times New Roman" w:hAnsi="Times New Roman" w:cs="Times New Roman"/>
          <w:sz w:val="24"/>
          <w:szCs w:val="24"/>
        </w:rPr>
        <w:t xml:space="preserve"> </w:t>
      </w:r>
      <w:r w:rsidRPr="00AF7DEE">
        <w:rPr>
          <w:rFonts w:ascii="Times New Roman" w:hAnsi="Times New Roman" w:cs="Times New Roman"/>
          <w:sz w:val="24"/>
          <w:szCs w:val="24"/>
        </w:rPr>
        <w:t xml:space="preserve">a continuing education webinar </w:t>
      </w:r>
      <w:r w:rsidR="0037467B" w:rsidRPr="00AF7DEE">
        <w:rPr>
          <w:rFonts w:ascii="Times New Roman" w:hAnsi="Times New Roman" w:cs="Times New Roman"/>
          <w:sz w:val="24"/>
          <w:szCs w:val="24"/>
        </w:rPr>
        <w:t xml:space="preserve">designed for students, new librarians, and non-degreed library staff. Taught by Joyce Hagen-McIntosh, the webinar outlined fundamental intellectual freedom concepts and privacy basics.  </w:t>
      </w:r>
    </w:p>
    <w:p w:rsidR="009330CC" w:rsidRPr="00AF7DEE" w:rsidRDefault="009330CC" w:rsidP="008C3AF0">
      <w:pPr>
        <w:rPr>
          <w:rFonts w:ascii="Times New Roman" w:hAnsi="Times New Roman" w:cs="Times New Roman"/>
          <w:sz w:val="24"/>
          <w:szCs w:val="24"/>
        </w:rPr>
      </w:pPr>
    </w:p>
    <w:p w:rsidR="0037467B" w:rsidRPr="00AF7DEE" w:rsidRDefault="003B00BF" w:rsidP="003B00BF">
      <w:pPr>
        <w:rPr>
          <w:rFonts w:ascii="Times New Roman" w:hAnsi="Times New Roman" w:cs="Times New Roman"/>
          <w:bCs/>
          <w:sz w:val="24"/>
          <w:szCs w:val="24"/>
        </w:rPr>
      </w:pPr>
      <w:r w:rsidRPr="00AF7DEE">
        <w:rPr>
          <w:rFonts w:ascii="Times New Roman" w:hAnsi="Times New Roman" w:cs="Times New Roman"/>
          <w:bCs/>
          <w:sz w:val="24"/>
          <w:szCs w:val="24"/>
        </w:rPr>
        <w:t>We are extremely pleased to report that</w:t>
      </w:r>
      <w:r w:rsidR="003F6A12" w:rsidRPr="00AF7DEE">
        <w:rPr>
          <w:rFonts w:ascii="Times New Roman" w:hAnsi="Times New Roman" w:cs="Times New Roman"/>
          <w:bCs/>
          <w:sz w:val="24"/>
          <w:szCs w:val="24"/>
        </w:rPr>
        <w:t xml:space="preserve"> that </w:t>
      </w:r>
      <w:r w:rsidR="00F745D8" w:rsidRPr="00AF7DEE">
        <w:rPr>
          <w:rFonts w:ascii="Times New Roman" w:hAnsi="Times New Roman" w:cs="Times New Roman"/>
          <w:bCs/>
          <w:sz w:val="24"/>
          <w:szCs w:val="24"/>
        </w:rPr>
        <w:t xml:space="preserve">the </w:t>
      </w:r>
      <w:r w:rsidR="00F745D8" w:rsidRPr="00AF7DEE">
        <w:rPr>
          <w:rFonts w:ascii="Times New Roman" w:hAnsi="Times New Roman" w:cs="Times New Roman"/>
          <w:b/>
          <w:bCs/>
          <w:sz w:val="24"/>
          <w:szCs w:val="24"/>
        </w:rPr>
        <w:t xml:space="preserve">San </w:t>
      </w:r>
      <w:r w:rsidR="003F6A12" w:rsidRPr="00AF7DEE">
        <w:rPr>
          <w:rFonts w:ascii="Times New Roman" w:hAnsi="Times New Roman" w:cs="Times New Roman"/>
          <w:b/>
          <w:bCs/>
          <w:sz w:val="24"/>
          <w:szCs w:val="24"/>
        </w:rPr>
        <w:t xml:space="preserve">Jose State University </w:t>
      </w:r>
      <w:r w:rsidR="00A6621E" w:rsidRPr="00AF7DEE">
        <w:rPr>
          <w:rFonts w:ascii="Times New Roman" w:hAnsi="Times New Roman" w:cs="Times New Roman"/>
          <w:b/>
          <w:bCs/>
          <w:sz w:val="24"/>
          <w:szCs w:val="24"/>
        </w:rPr>
        <w:t>School of Information</w:t>
      </w:r>
      <w:r w:rsidR="00A6621E" w:rsidRPr="00AF7DEE">
        <w:rPr>
          <w:rFonts w:ascii="Times New Roman" w:hAnsi="Times New Roman" w:cs="Times New Roman"/>
          <w:bCs/>
          <w:sz w:val="24"/>
          <w:szCs w:val="24"/>
        </w:rPr>
        <w:t xml:space="preserve"> </w:t>
      </w:r>
      <w:r w:rsidR="003F6A12" w:rsidRPr="00AF7DEE">
        <w:rPr>
          <w:rFonts w:ascii="Times New Roman" w:hAnsi="Times New Roman" w:cs="Times New Roman"/>
          <w:bCs/>
          <w:sz w:val="24"/>
          <w:szCs w:val="24"/>
        </w:rPr>
        <w:t xml:space="preserve">has agreed to </w:t>
      </w:r>
      <w:r w:rsidRPr="00AF7DEE">
        <w:rPr>
          <w:rFonts w:ascii="Times New Roman" w:hAnsi="Times New Roman" w:cs="Times New Roman"/>
          <w:bCs/>
          <w:sz w:val="24"/>
          <w:szCs w:val="24"/>
        </w:rPr>
        <w:t xml:space="preserve">collaborate with </w:t>
      </w:r>
      <w:r w:rsidR="003F6A12" w:rsidRPr="00AF7DEE">
        <w:rPr>
          <w:rFonts w:ascii="Times New Roman" w:hAnsi="Times New Roman" w:cs="Times New Roman"/>
          <w:bCs/>
          <w:sz w:val="24"/>
          <w:szCs w:val="24"/>
        </w:rPr>
        <w:t xml:space="preserve">FTRF </w:t>
      </w:r>
      <w:r w:rsidR="00C803A2" w:rsidRPr="00AF7DEE">
        <w:rPr>
          <w:rFonts w:ascii="Times New Roman" w:hAnsi="Times New Roman" w:cs="Times New Roman"/>
          <w:bCs/>
          <w:sz w:val="24"/>
          <w:szCs w:val="24"/>
        </w:rPr>
        <w:t xml:space="preserve">through </w:t>
      </w:r>
      <w:r w:rsidR="003F6A12" w:rsidRPr="00AF7DEE">
        <w:rPr>
          <w:rFonts w:ascii="Times New Roman" w:hAnsi="Times New Roman" w:cs="Times New Roman"/>
          <w:bCs/>
          <w:sz w:val="24"/>
          <w:szCs w:val="24"/>
        </w:rPr>
        <w:t xml:space="preserve">the </w:t>
      </w:r>
      <w:r w:rsidR="005045A4" w:rsidRPr="00AF7DEE">
        <w:rPr>
          <w:rFonts w:ascii="Times New Roman" w:hAnsi="Times New Roman" w:cs="Times New Roman"/>
          <w:bCs/>
          <w:sz w:val="24"/>
          <w:szCs w:val="24"/>
        </w:rPr>
        <w:t xml:space="preserve">Krug Memorial Fund </w:t>
      </w:r>
      <w:r w:rsidR="00C803A2" w:rsidRPr="00AF7DEE">
        <w:rPr>
          <w:rFonts w:ascii="Times New Roman" w:hAnsi="Times New Roman" w:cs="Times New Roman"/>
          <w:bCs/>
          <w:sz w:val="24"/>
          <w:szCs w:val="24"/>
        </w:rPr>
        <w:t>to</w:t>
      </w:r>
      <w:r w:rsidR="003F6A12" w:rsidRPr="00AF7DEE">
        <w:rPr>
          <w:rFonts w:ascii="Times New Roman" w:hAnsi="Times New Roman" w:cs="Times New Roman"/>
          <w:bCs/>
          <w:sz w:val="24"/>
          <w:szCs w:val="24"/>
        </w:rPr>
        <w:t xml:space="preserve"> sponsor</w:t>
      </w:r>
      <w:r w:rsidR="00C803A2" w:rsidRPr="00AF7DEE">
        <w:rPr>
          <w:rFonts w:ascii="Times New Roman" w:hAnsi="Times New Roman" w:cs="Times New Roman"/>
          <w:bCs/>
          <w:sz w:val="24"/>
          <w:szCs w:val="24"/>
        </w:rPr>
        <w:t xml:space="preserve"> </w:t>
      </w:r>
      <w:r w:rsidR="00FD746C" w:rsidRPr="00AF7DEE">
        <w:rPr>
          <w:rFonts w:ascii="Times New Roman" w:hAnsi="Times New Roman" w:cs="Times New Roman"/>
          <w:bCs/>
          <w:sz w:val="24"/>
          <w:szCs w:val="24"/>
        </w:rPr>
        <w:t xml:space="preserve">additional </w:t>
      </w:r>
      <w:r w:rsidR="00C803A2" w:rsidRPr="00AF7DEE">
        <w:rPr>
          <w:rFonts w:ascii="Times New Roman" w:hAnsi="Times New Roman" w:cs="Times New Roman"/>
          <w:bCs/>
          <w:sz w:val="24"/>
          <w:szCs w:val="24"/>
        </w:rPr>
        <w:t xml:space="preserve">coursework on </w:t>
      </w:r>
      <w:r w:rsidR="003F6A12" w:rsidRPr="00AF7DEE">
        <w:rPr>
          <w:rFonts w:ascii="Times New Roman" w:hAnsi="Times New Roman" w:cs="Times New Roman"/>
          <w:bCs/>
          <w:sz w:val="24"/>
          <w:szCs w:val="24"/>
        </w:rPr>
        <w:t xml:space="preserve">intellectual freedom and privacy for students in library and information science programs. </w:t>
      </w:r>
      <w:r w:rsidR="00C803A2" w:rsidRPr="00AF7DEE">
        <w:rPr>
          <w:rFonts w:ascii="Times New Roman" w:hAnsi="Times New Roman" w:cs="Times New Roman"/>
          <w:bCs/>
          <w:sz w:val="24"/>
          <w:szCs w:val="24"/>
        </w:rPr>
        <w:t xml:space="preserve">One course, "Intellectual Freedom and Youth," will be taught by </w:t>
      </w:r>
      <w:r w:rsidR="00111868">
        <w:rPr>
          <w:rFonts w:ascii="Times New Roman" w:hAnsi="Times New Roman" w:cs="Times New Roman"/>
          <w:bCs/>
          <w:sz w:val="24"/>
          <w:szCs w:val="24"/>
        </w:rPr>
        <w:t>P</w:t>
      </w:r>
      <w:r w:rsidR="00C803A2" w:rsidRPr="00AF7DEE">
        <w:rPr>
          <w:rFonts w:ascii="Times New Roman" w:hAnsi="Times New Roman" w:cs="Times New Roman"/>
          <w:bCs/>
          <w:sz w:val="24"/>
          <w:szCs w:val="24"/>
        </w:rPr>
        <w:t>rofessor Beth Wrenn-Estes and a second intellectual freedom seminar will be taught by Carrie Gardner</w:t>
      </w:r>
      <w:r w:rsidR="00FD746C" w:rsidRPr="00AF7DEE">
        <w:rPr>
          <w:rFonts w:ascii="Times New Roman" w:hAnsi="Times New Roman" w:cs="Times New Roman"/>
          <w:bCs/>
          <w:sz w:val="24"/>
          <w:szCs w:val="24"/>
        </w:rPr>
        <w:t xml:space="preserve"> and will be available to all LIS students with access to courses in the WISE consortium</w:t>
      </w:r>
      <w:r w:rsidR="00C803A2" w:rsidRPr="00AF7DEE">
        <w:rPr>
          <w:rFonts w:ascii="Times New Roman" w:hAnsi="Times New Roman" w:cs="Times New Roman"/>
          <w:bCs/>
          <w:sz w:val="24"/>
          <w:szCs w:val="24"/>
        </w:rPr>
        <w:t xml:space="preserve">. </w:t>
      </w:r>
      <w:r w:rsidR="00FD746C" w:rsidRPr="00AF7DEE">
        <w:rPr>
          <w:rFonts w:ascii="Times New Roman" w:hAnsi="Times New Roman" w:cs="Times New Roman"/>
          <w:bCs/>
          <w:sz w:val="24"/>
          <w:szCs w:val="24"/>
        </w:rPr>
        <w:t xml:space="preserve">The SJSU courses </w:t>
      </w:r>
      <w:r w:rsidR="003F6A12" w:rsidRPr="00AF7DEE">
        <w:rPr>
          <w:rFonts w:ascii="Times New Roman" w:hAnsi="Times New Roman" w:cs="Times New Roman"/>
          <w:bCs/>
          <w:sz w:val="24"/>
          <w:szCs w:val="24"/>
        </w:rPr>
        <w:t>will complement P</w:t>
      </w:r>
      <w:r w:rsidR="005045A4" w:rsidRPr="00AF7DEE">
        <w:rPr>
          <w:rFonts w:ascii="Times New Roman" w:hAnsi="Times New Roman" w:cs="Times New Roman"/>
          <w:bCs/>
          <w:sz w:val="24"/>
          <w:szCs w:val="24"/>
        </w:rPr>
        <w:t xml:space="preserve">rofessor Emily Knox’s course </w:t>
      </w:r>
      <w:r w:rsidR="003F6A12" w:rsidRPr="00AF7DEE">
        <w:rPr>
          <w:rFonts w:ascii="Times New Roman" w:hAnsi="Times New Roman" w:cs="Times New Roman"/>
          <w:bCs/>
          <w:sz w:val="24"/>
          <w:szCs w:val="24"/>
        </w:rPr>
        <w:t xml:space="preserve">on </w:t>
      </w:r>
      <w:r w:rsidR="005045A4" w:rsidRPr="00AF7DEE">
        <w:rPr>
          <w:rFonts w:ascii="Times New Roman" w:hAnsi="Times New Roman" w:cs="Times New Roman"/>
          <w:bCs/>
          <w:sz w:val="24"/>
          <w:szCs w:val="24"/>
        </w:rPr>
        <w:t xml:space="preserve">“Intellectual Freedom and Censorship,” taught under the auspices the </w:t>
      </w:r>
      <w:r w:rsidR="005045A4" w:rsidRPr="00C426DD">
        <w:rPr>
          <w:rFonts w:ascii="Times New Roman" w:hAnsi="Times New Roman" w:cs="Times New Roman"/>
          <w:b/>
          <w:bCs/>
          <w:sz w:val="24"/>
          <w:szCs w:val="24"/>
        </w:rPr>
        <w:t>University of Illinois’ School of Information Sciences</w:t>
      </w:r>
      <w:r w:rsidR="00FD746C" w:rsidRPr="00AF7DEE">
        <w:rPr>
          <w:rFonts w:ascii="Times New Roman" w:hAnsi="Times New Roman" w:cs="Times New Roman"/>
          <w:bCs/>
          <w:sz w:val="24"/>
          <w:szCs w:val="24"/>
        </w:rPr>
        <w:t xml:space="preserve"> with the support of the Krug Fund. </w:t>
      </w:r>
      <w:r w:rsidR="003F6A12" w:rsidRPr="00AF7DEE">
        <w:rPr>
          <w:rFonts w:ascii="Times New Roman" w:hAnsi="Times New Roman" w:cs="Times New Roman"/>
          <w:bCs/>
          <w:sz w:val="24"/>
          <w:szCs w:val="24"/>
        </w:rPr>
        <w:t xml:space="preserve">We thank </w:t>
      </w:r>
      <w:r w:rsidRPr="00AF7DEE">
        <w:rPr>
          <w:rFonts w:ascii="Times New Roman" w:hAnsi="Times New Roman" w:cs="Times New Roman"/>
          <w:bCs/>
          <w:sz w:val="24"/>
          <w:szCs w:val="24"/>
        </w:rPr>
        <w:t>the University of Illinois and San Jose State University</w:t>
      </w:r>
      <w:r w:rsidR="003F6A12" w:rsidRPr="00AF7DEE">
        <w:rPr>
          <w:rFonts w:ascii="Times New Roman" w:hAnsi="Times New Roman" w:cs="Times New Roman"/>
          <w:bCs/>
          <w:sz w:val="24"/>
          <w:szCs w:val="24"/>
        </w:rPr>
        <w:t xml:space="preserve"> </w:t>
      </w:r>
      <w:r w:rsidRPr="00AF7DEE">
        <w:rPr>
          <w:rFonts w:ascii="Times New Roman" w:hAnsi="Times New Roman" w:cs="Times New Roman"/>
          <w:bCs/>
          <w:sz w:val="24"/>
          <w:szCs w:val="24"/>
        </w:rPr>
        <w:t>for</w:t>
      </w:r>
      <w:r w:rsidR="00FD746C" w:rsidRPr="00AF7DEE">
        <w:rPr>
          <w:rFonts w:ascii="Times New Roman" w:hAnsi="Times New Roman" w:cs="Times New Roman"/>
          <w:bCs/>
          <w:sz w:val="24"/>
          <w:szCs w:val="24"/>
        </w:rPr>
        <w:t xml:space="preserve"> partnering with the Freedom to Read Foundation </w:t>
      </w:r>
      <w:r w:rsidRPr="00AF7DEE">
        <w:rPr>
          <w:rFonts w:ascii="Times New Roman" w:hAnsi="Times New Roman" w:cs="Times New Roman"/>
          <w:bCs/>
          <w:sz w:val="24"/>
          <w:szCs w:val="24"/>
        </w:rPr>
        <w:t xml:space="preserve">to assure </w:t>
      </w:r>
      <w:r w:rsidR="00FD746C" w:rsidRPr="00AF7DEE">
        <w:rPr>
          <w:rFonts w:ascii="Times New Roman" w:hAnsi="Times New Roman" w:cs="Times New Roman"/>
          <w:bCs/>
          <w:sz w:val="24"/>
          <w:szCs w:val="24"/>
        </w:rPr>
        <w:t xml:space="preserve">that </w:t>
      </w:r>
      <w:r w:rsidRPr="00AF7DEE">
        <w:rPr>
          <w:rFonts w:ascii="Times New Roman" w:hAnsi="Times New Roman" w:cs="Times New Roman"/>
          <w:bCs/>
          <w:sz w:val="24"/>
          <w:szCs w:val="24"/>
        </w:rPr>
        <w:t xml:space="preserve">high-quality intellectual freedom curricula and training </w:t>
      </w:r>
      <w:r w:rsidR="00FD746C" w:rsidRPr="00AF7DEE">
        <w:rPr>
          <w:rFonts w:ascii="Times New Roman" w:hAnsi="Times New Roman" w:cs="Times New Roman"/>
          <w:bCs/>
          <w:sz w:val="24"/>
          <w:szCs w:val="24"/>
        </w:rPr>
        <w:t xml:space="preserve">remains available </w:t>
      </w:r>
      <w:r w:rsidRPr="00AF7DEE">
        <w:rPr>
          <w:rFonts w:ascii="Times New Roman" w:hAnsi="Times New Roman" w:cs="Times New Roman"/>
          <w:bCs/>
          <w:sz w:val="24"/>
          <w:szCs w:val="24"/>
        </w:rPr>
        <w:t xml:space="preserve">for future and current library professionals.   </w:t>
      </w:r>
    </w:p>
    <w:p w:rsidR="0037467B" w:rsidRPr="00AF7DEE" w:rsidRDefault="0037467B" w:rsidP="003B00BF">
      <w:pPr>
        <w:rPr>
          <w:rFonts w:ascii="Times New Roman" w:hAnsi="Times New Roman" w:cs="Times New Roman"/>
          <w:bCs/>
          <w:sz w:val="24"/>
          <w:szCs w:val="24"/>
        </w:rPr>
      </w:pPr>
    </w:p>
    <w:p w:rsidR="003B00BF" w:rsidRDefault="00533843" w:rsidP="003B00BF">
      <w:pPr>
        <w:rPr>
          <w:rFonts w:ascii="Times New Roman" w:hAnsi="Times New Roman" w:cs="Times New Roman"/>
          <w:bCs/>
          <w:sz w:val="24"/>
          <w:szCs w:val="24"/>
        </w:rPr>
      </w:pPr>
      <w:r w:rsidRPr="00AF7DEE">
        <w:rPr>
          <w:rFonts w:ascii="Times New Roman" w:hAnsi="Times New Roman" w:cs="Times New Roman"/>
          <w:bCs/>
          <w:sz w:val="24"/>
          <w:szCs w:val="24"/>
        </w:rPr>
        <w:t xml:space="preserve">The trustees </w:t>
      </w:r>
      <w:r w:rsidR="00FD746C" w:rsidRPr="00AF7DEE">
        <w:rPr>
          <w:rFonts w:ascii="Times New Roman" w:hAnsi="Times New Roman" w:cs="Times New Roman"/>
          <w:bCs/>
          <w:sz w:val="24"/>
          <w:szCs w:val="24"/>
        </w:rPr>
        <w:t>want to thank Professor Knox and Joyce Hagen-McIntosh, FTRF</w:t>
      </w:r>
      <w:r w:rsidRPr="00AF7DEE">
        <w:rPr>
          <w:rFonts w:ascii="Times New Roman" w:hAnsi="Times New Roman" w:cs="Times New Roman"/>
          <w:bCs/>
          <w:sz w:val="24"/>
          <w:szCs w:val="24"/>
        </w:rPr>
        <w:t xml:space="preserve">'s </w:t>
      </w:r>
      <w:r w:rsidR="00FD746C" w:rsidRPr="00AF7DEE">
        <w:rPr>
          <w:rFonts w:ascii="Times New Roman" w:hAnsi="Times New Roman" w:cs="Times New Roman"/>
          <w:bCs/>
          <w:sz w:val="24"/>
          <w:szCs w:val="24"/>
        </w:rPr>
        <w:t>educational consultant</w:t>
      </w:r>
      <w:r w:rsidR="0037467B" w:rsidRPr="00AF7DEE">
        <w:rPr>
          <w:rFonts w:ascii="Times New Roman" w:hAnsi="Times New Roman" w:cs="Times New Roman"/>
          <w:bCs/>
          <w:sz w:val="24"/>
          <w:szCs w:val="24"/>
        </w:rPr>
        <w:t>,</w:t>
      </w:r>
      <w:r w:rsidRPr="00AF7DEE">
        <w:rPr>
          <w:rFonts w:ascii="Times New Roman" w:hAnsi="Times New Roman" w:cs="Times New Roman"/>
          <w:bCs/>
          <w:sz w:val="24"/>
          <w:szCs w:val="24"/>
        </w:rPr>
        <w:t xml:space="preserve"> for all their hard work toward realizing the goals of FTRF's educational mission.  </w:t>
      </w:r>
    </w:p>
    <w:p w:rsidR="00B93FE6" w:rsidRDefault="00B93FE6" w:rsidP="003B00BF">
      <w:pPr>
        <w:rPr>
          <w:rFonts w:ascii="Times New Roman" w:hAnsi="Times New Roman" w:cs="Times New Roman"/>
          <w:bCs/>
          <w:sz w:val="24"/>
          <w:szCs w:val="24"/>
        </w:rPr>
      </w:pPr>
    </w:p>
    <w:p w:rsidR="00B93FE6" w:rsidRPr="00B93FE6" w:rsidRDefault="00B93FE6" w:rsidP="00B93FE6">
      <w:pPr>
        <w:widowControl w:val="0"/>
        <w:rPr>
          <w:rFonts w:ascii="Times New Roman" w:eastAsia="Times New Roman" w:hAnsi="Times New Roman" w:cs="Times New Roman"/>
          <w:b/>
          <w:bCs/>
          <w:sz w:val="24"/>
          <w:szCs w:val="24"/>
        </w:rPr>
      </w:pPr>
      <w:r w:rsidRPr="00B93FE6">
        <w:rPr>
          <w:rFonts w:ascii="Times New Roman" w:eastAsia="Times New Roman" w:hAnsi="Times New Roman" w:cs="Times New Roman"/>
          <w:b/>
          <w:bCs/>
          <w:sz w:val="24"/>
          <w:szCs w:val="24"/>
        </w:rPr>
        <w:t>S</w:t>
      </w:r>
      <w:r w:rsidRPr="00B93FE6">
        <w:rPr>
          <w:rFonts w:ascii="Times New Roman" w:eastAsia="Times New Roman" w:hAnsi="Times New Roman" w:cs="Times New Roman"/>
          <w:b/>
          <w:bCs/>
          <w:spacing w:val="-1"/>
          <w:sz w:val="24"/>
          <w:szCs w:val="24"/>
        </w:rPr>
        <w:t>TRATEG</w:t>
      </w:r>
      <w:r w:rsidRPr="00B93FE6">
        <w:rPr>
          <w:rFonts w:ascii="Times New Roman" w:eastAsia="Times New Roman" w:hAnsi="Times New Roman" w:cs="Times New Roman"/>
          <w:b/>
          <w:bCs/>
          <w:spacing w:val="1"/>
          <w:sz w:val="24"/>
          <w:szCs w:val="24"/>
        </w:rPr>
        <w:t>I</w:t>
      </w:r>
      <w:r w:rsidRPr="00B93FE6">
        <w:rPr>
          <w:rFonts w:ascii="Times New Roman" w:eastAsia="Times New Roman" w:hAnsi="Times New Roman" w:cs="Times New Roman"/>
          <w:b/>
          <w:bCs/>
          <w:sz w:val="24"/>
          <w:szCs w:val="24"/>
        </w:rPr>
        <w:t xml:space="preserve">C </w:t>
      </w:r>
      <w:r w:rsidRPr="00B93FE6">
        <w:rPr>
          <w:rFonts w:ascii="Times New Roman" w:eastAsia="Times New Roman" w:hAnsi="Times New Roman" w:cs="Times New Roman"/>
          <w:b/>
          <w:bCs/>
          <w:spacing w:val="2"/>
          <w:sz w:val="24"/>
          <w:szCs w:val="24"/>
        </w:rPr>
        <w:t>P</w:t>
      </w:r>
      <w:r w:rsidRPr="00B93FE6">
        <w:rPr>
          <w:rFonts w:ascii="Times New Roman" w:eastAsia="Times New Roman" w:hAnsi="Times New Roman" w:cs="Times New Roman"/>
          <w:b/>
          <w:bCs/>
          <w:spacing w:val="-1"/>
          <w:sz w:val="24"/>
          <w:szCs w:val="24"/>
        </w:rPr>
        <w:t>LA</w:t>
      </w:r>
      <w:r w:rsidRPr="00B93FE6">
        <w:rPr>
          <w:rFonts w:ascii="Times New Roman" w:eastAsia="Times New Roman" w:hAnsi="Times New Roman" w:cs="Times New Roman"/>
          <w:b/>
          <w:bCs/>
          <w:sz w:val="24"/>
          <w:szCs w:val="24"/>
        </w:rPr>
        <w:t>N REVIEW</w:t>
      </w:r>
    </w:p>
    <w:p w:rsidR="00B93FE6" w:rsidRPr="00B93FE6" w:rsidRDefault="00B93FE6" w:rsidP="00B93FE6">
      <w:pPr>
        <w:widowControl w:val="0"/>
        <w:rPr>
          <w:rFonts w:ascii="Times New Roman" w:eastAsia="Times New Roman" w:hAnsi="Times New Roman" w:cs="Times New Roman"/>
          <w:b/>
          <w:bCs/>
          <w:sz w:val="24"/>
          <w:szCs w:val="24"/>
        </w:rPr>
      </w:pPr>
    </w:p>
    <w:p w:rsidR="00B93FE6" w:rsidRPr="00B93FE6" w:rsidRDefault="008677E8" w:rsidP="00B93FE6">
      <w:pPr>
        <w:widowContro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Six months ago, </w:t>
      </w:r>
      <w:r w:rsidR="00B93FE6" w:rsidRPr="00B93FE6">
        <w:rPr>
          <w:rFonts w:ascii="Times New Roman" w:eastAsia="Times New Roman" w:hAnsi="Times New Roman" w:cs="Times New Roman"/>
          <w:bCs/>
          <w:sz w:val="24"/>
          <w:szCs w:val="24"/>
        </w:rPr>
        <w:t xml:space="preserve">the FTRF </w:t>
      </w:r>
      <w:r w:rsidR="00EC3D6D">
        <w:rPr>
          <w:rFonts w:ascii="Times New Roman" w:eastAsia="Times New Roman" w:hAnsi="Times New Roman" w:cs="Times New Roman"/>
          <w:bCs/>
          <w:sz w:val="24"/>
          <w:szCs w:val="24"/>
        </w:rPr>
        <w:t xml:space="preserve">Board </w:t>
      </w:r>
      <w:r>
        <w:rPr>
          <w:rFonts w:ascii="Times New Roman" w:eastAsia="Times New Roman" w:hAnsi="Times New Roman" w:cs="Times New Roman"/>
          <w:bCs/>
          <w:sz w:val="24"/>
          <w:szCs w:val="24"/>
        </w:rPr>
        <w:t xml:space="preserve">initiated a review of </w:t>
      </w:r>
      <w:r w:rsidR="00B93FE6">
        <w:rPr>
          <w:rFonts w:ascii="Times New Roman" w:eastAsia="Times New Roman" w:hAnsi="Times New Roman" w:cs="Times New Roman"/>
          <w:bCs/>
          <w:sz w:val="24"/>
          <w:szCs w:val="24"/>
        </w:rPr>
        <w:t xml:space="preserve">the foundation's strategic plan, first adopted in 2012. </w:t>
      </w:r>
      <w:r w:rsidR="00FC4959">
        <w:rPr>
          <w:rFonts w:ascii="Times New Roman" w:eastAsia="Times New Roman" w:hAnsi="Times New Roman" w:cs="Times New Roman"/>
          <w:bCs/>
          <w:sz w:val="24"/>
          <w:szCs w:val="24"/>
        </w:rPr>
        <w:t xml:space="preserve">Here in Denver, </w:t>
      </w:r>
      <w:r>
        <w:rPr>
          <w:rFonts w:ascii="Times New Roman" w:eastAsia="Times New Roman" w:hAnsi="Times New Roman" w:cs="Times New Roman"/>
          <w:bCs/>
          <w:sz w:val="24"/>
          <w:szCs w:val="24"/>
        </w:rPr>
        <w:t xml:space="preserve">the trustees and liaisons </w:t>
      </w:r>
      <w:r w:rsidR="002A2C4C">
        <w:rPr>
          <w:rFonts w:ascii="Times New Roman" w:eastAsia="Times New Roman" w:hAnsi="Times New Roman" w:cs="Times New Roman"/>
          <w:bCs/>
          <w:sz w:val="24"/>
          <w:szCs w:val="24"/>
        </w:rPr>
        <w:t xml:space="preserve">once again met to continue that work.  </w:t>
      </w:r>
      <w:r w:rsidR="00EC3D6D">
        <w:rPr>
          <w:rFonts w:ascii="Times New Roman" w:eastAsia="Times New Roman" w:hAnsi="Times New Roman" w:cs="Times New Roman"/>
          <w:bCs/>
          <w:sz w:val="24"/>
          <w:szCs w:val="24"/>
        </w:rPr>
        <w:t xml:space="preserve">We anticipate finalizing the plan at the Annual Conference in New Orleans. </w:t>
      </w:r>
      <w:r w:rsidR="00B93FE6" w:rsidRPr="00B93FE6">
        <w:rPr>
          <w:rFonts w:ascii="Times New Roman" w:eastAsia="Times New Roman" w:hAnsi="Times New Roman" w:cs="Times New Roman"/>
          <w:bCs/>
          <w:sz w:val="24"/>
          <w:szCs w:val="24"/>
        </w:rPr>
        <w:t xml:space="preserve">  </w:t>
      </w:r>
    </w:p>
    <w:p w:rsidR="00B93FE6" w:rsidRDefault="00B93FE6" w:rsidP="003B00BF">
      <w:pPr>
        <w:rPr>
          <w:rFonts w:ascii="Times New Roman" w:hAnsi="Times New Roman" w:cs="Times New Roman"/>
          <w:bCs/>
          <w:sz w:val="24"/>
          <w:szCs w:val="24"/>
        </w:rPr>
      </w:pPr>
    </w:p>
    <w:p w:rsidR="00EC3D6D" w:rsidRDefault="00EC3D6D" w:rsidP="003B00BF">
      <w:pPr>
        <w:rPr>
          <w:rFonts w:ascii="Times New Roman" w:hAnsi="Times New Roman" w:cs="Times New Roman"/>
          <w:bCs/>
          <w:sz w:val="24"/>
          <w:szCs w:val="24"/>
        </w:rPr>
      </w:pPr>
      <w:r>
        <w:rPr>
          <w:rFonts w:ascii="Times New Roman" w:hAnsi="Times New Roman" w:cs="Times New Roman"/>
          <w:bCs/>
          <w:sz w:val="24"/>
          <w:szCs w:val="24"/>
        </w:rPr>
        <w:t xml:space="preserve">The </w:t>
      </w:r>
      <w:r w:rsidR="0016433C">
        <w:rPr>
          <w:rFonts w:ascii="Times New Roman" w:hAnsi="Times New Roman" w:cs="Times New Roman"/>
          <w:bCs/>
          <w:sz w:val="24"/>
          <w:szCs w:val="24"/>
        </w:rPr>
        <w:t xml:space="preserve">FTRF </w:t>
      </w:r>
      <w:r>
        <w:rPr>
          <w:rFonts w:ascii="Times New Roman" w:hAnsi="Times New Roman" w:cs="Times New Roman"/>
          <w:bCs/>
          <w:sz w:val="24"/>
          <w:szCs w:val="24"/>
        </w:rPr>
        <w:t xml:space="preserve">Board also voted to </w:t>
      </w:r>
      <w:r w:rsidRPr="00EC3D6D">
        <w:rPr>
          <w:rFonts w:ascii="Times New Roman" w:hAnsi="Times New Roman" w:cs="Times New Roman"/>
          <w:bCs/>
          <w:sz w:val="24"/>
          <w:szCs w:val="24"/>
        </w:rPr>
        <w:t>create a</w:t>
      </w:r>
      <w:r>
        <w:rPr>
          <w:rFonts w:ascii="Times New Roman" w:hAnsi="Times New Roman" w:cs="Times New Roman"/>
          <w:bCs/>
          <w:sz w:val="24"/>
          <w:szCs w:val="24"/>
        </w:rPr>
        <w:t xml:space="preserve"> new</w:t>
      </w:r>
      <w:r w:rsidRPr="00EC3D6D">
        <w:rPr>
          <w:rFonts w:ascii="Times New Roman" w:hAnsi="Times New Roman" w:cs="Times New Roman"/>
          <w:bCs/>
          <w:sz w:val="24"/>
          <w:szCs w:val="24"/>
        </w:rPr>
        <w:t xml:space="preserve"> Communications Committee</w:t>
      </w:r>
      <w:r>
        <w:rPr>
          <w:rFonts w:ascii="Times New Roman" w:hAnsi="Times New Roman" w:cs="Times New Roman"/>
          <w:bCs/>
          <w:sz w:val="24"/>
          <w:szCs w:val="24"/>
        </w:rPr>
        <w:t xml:space="preserve"> that will </w:t>
      </w:r>
      <w:r w:rsidRPr="00EC3D6D">
        <w:rPr>
          <w:rFonts w:ascii="Times New Roman" w:hAnsi="Times New Roman" w:cs="Times New Roman"/>
          <w:bCs/>
          <w:sz w:val="24"/>
          <w:szCs w:val="24"/>
        </w:rPr>
        <w:t>communicate the work and mission of the foundation</w:t>
      </w:r>
      <w:r>
        <w:rPr>
          <w:rFonts w:ascii="Times New Roman" w:hAnsi="Times New Roman" w:cs="Times New Roman"/>
          <w:bCs/>
          <w:sz w:val="24"/>
          <w:szCs w:val="24"/>
        </w:rPr>
        <w:t xml:space="preserve"> to its members.</w:t>
      </w:r>
    </w:p>
    <w:p w:rsidR="00D35598" w:rsidRDefault="00D35598" w:rsidP="003B00BF">
      <w:pPr>
        <w:rPr>
          <w:rFonts w:ascii="Times New Roman" w:hAnsi="Times New Roman" w:cs="Times New Roman"/>
          <w:bCs/>
          <w:sz w:val="24"/>
          <w:szCs w:val="24"/>
        </w:rPr>
      </w:pPr>
    </w:p>
    <w:p w:rsidR="00D35598" w:rsidRPr="00D35598" w:rsidRDefault="00D35598" w:rsidP="00D35598">
      <w:pPr>
        <w:rPr>
          <w:rFonts w:ascii="Times New Roman" w:hAnsi="Times New Roman" w:cs="Times New Roman"/>
          <w:b/>
          <w:bCs/>
          <w:sz w:val="24"/>
          <w:szCs w:val="24"/>
        </w:rPr>
      </w:pPr>
      <w:r w:rsidRPr="00D35598">
        <w:rPr>
          <w:rFonts w:ascii="Times New Roman" w:hAnsi="Times New Roman" w:cs="Times New Roman"/>
          <w:b/>
          <w:bCs/>
          <w:sz w:val="24"/>
          <w:szCs w:val="24"/>
        </w:rPr>
        <w:t>FTRF MEMBERSHIP</w:t>
      </w:r>
    </w:p>
    <w:p w:rsidR="008B25CA" w:rsidRDefault="008B25CA" w:rsidP="008B25CA">
      <w:pPr>
        <w:rPr>
          <w:rFonts w:ascii="Times New Roman" w:hAnsi="Times New Roman" w:cs="Times New Roman"/>
          <w:bCs/>
          <w:sz w:val="24"/>
          <w:szCs w:val="24"/>
        </w:rPr>
      </w:pPr>
    </w:p>
    <w:p w:rsidR="00D75262" w:rsidRPr="00D35598" w:rsidRDefault="008B25CA" w:rsidP="00D75262">
      <w:pPr>
        <w:rPr>
          <w:rFonts w:ascii="Times New Roman" w:hAnsi="Times New Roman" w:cs="Times New Roman"/>
          <w:bCs/>
          <w:sz w:val="24"/>
          <w:szCs w:val="24"/>
        </w:rPr>
      </w:pPr>
      <w:r w:rsidRPr="008B25CA">
        <w:rPr>
          <w:rFonts w:ascii="Times New Roman" w:hAnsi="Times New Roman" w:cs="Times New Roman"/>
          <w:bCs/>
          <w:sz w:val="24"/>
          <w:szCs w:val="24"/>
        </w:rPr>
        <w:t>Membership in the Freedom to Read Foundation supports the important work of defending our First Amendment freedom</w:t>
      </w:r>
      <w:r w:rsidR="00777ABB">
        <w:rPr>
          <w:rFonts w:ascii="Times New Roman" w:hAnsi="Times New Roman" w:cs="Times New Roman"/>
          <w:bCs/>
          <w:sz w:val="24"/>
          <w:szCs w:val="24"/>
        </w:rPr>
        <w:t xml:space="preserve">s and helps </w:t>
      </w:r>
      <w:r w:rsidR="00777ABB" w:rsidRPr="00777ABB">
        <w:rPr>
          <w:rFonts w:ascii="Times New Roman" w:hAnsi="Times New Roman" w:cs="Times New Roman"/>
          <w:bCs/>
          <w:sz w:val="24"/>
          <w:szCs w:val="24"/>
        </w:rPr>
        <w:t>bui</w:t>
      </w:r>
      <w:r w:rsidR="00777ABB">
        <w:rPr>
          <w:rFonts w:ascii="Times New Roman" w:hAnsi="Times New Roman" w:cs="Times New Roman"/>
          <w:bCs/>
          <w:sz w:val="24"/>
          <w:szCs w:val="24"/>
        </w:rPr>
        <w:t xml:space="preserve">ld </w:t>
      </w:r>
      <w:r w:rsidR="00777ABB" w:rsidRPr="00777ABB">
        <w:rPr>
          <w:rFonts w:ascii="Times New Roman" w:hAnsi="Times New Roman" w:cs="Times New Roman"/>
          <w:bCs/>
          <w:sz w:val="24"/>
          <w:szCs w:val="24"/>
        </w:rPr>
        <w:t xml:space="preserve">our organizational capacity </w:t>
      </w:r>
      <w:r w:rsidR="00777ABB">
        <w:rPr>
          <w:rFonts w:ascii="Times New Roman" w:hAnsi="Times New Roman" w:cs="Times New Roman"/>
          <w:bCs/>
          <w:sz w:val="24"/>
          <w:szCs w:val="24"/>
        </w:rPr>
        <w:t xml:space="preserve">so that we can continue to pursue </w:t>
      </w:r>
      <w:r w:rsidR="00777ABB" w:rsidRPr="00777ABB">
        <w:rPr>
          <w:rFonts w:ascii="Times New Roman" w:hAnsi="Times New Roman" w:cs="Times New Roman"/>
          <w:bCs/>
          <w:sz w:val="24"/>
          <w:szCs w:val="24"/>
        </w:rPr>
        <w:t xml:space="preserve">our litigation, education, and </w:t>
      </w:r>
      <w:r w:rsidR="00777ABB">
        <w:rPr>
          <w:rFonts w:ascii="Times New Roman" w:hAnsi="Times New Roman" w:cs="Times New Roman"/>
          <w:bCs/>
          <w:sz w:val="24"/>
          <w:szCs w:val="24"/>
        </w:rPr>
        <w:t xml:space="preserve">public </w:t>
      </w:r>
      <w:r w:rsidR="00777ABB" w:rsidRPr="00777ABB">
        <w:rPr>
          <w:rFonts w:ascii="Times New Roman" w:hAnsi="Times New Roman" w:cs="Times New Roman"/>
          <w:bCs/>
          <w:sz w:val="24"/>
          <w:szCs w:val="24"/>
        </w:rPr>
        <w:t xml:space="preserve">awareness </w:t>
      </w:r>
      <w:r w:rsidR="00777ABB">
        <w:rPr>
          <w:rFonts w:ascii="Times New Roman" w:hAnsi="Times New Roman" w:cs="Times New Roman"/>
          <w:bCs/>
          <w:sz w:val="24"/>
          <w:szCs w:val="24"/>
        </w:rPr>
        <w:t>programs. By joining the Freedom to Read Foundation, you amplify your support for intellectual freedom and your advocacy on behalf of free</w:t>
      </w:r>
      <w:r w:rsidRPr="008B25CA">
        <w:rPr>
          <w:rFonts w:ascii="Times New Roman" w:hAnsi="Times New Roman" w:cs="Times New Roman"/>
          <w:bCs/>
          <w:sz w:val="24"/>
          <w:szCs w:val="24"/>
        </w:rPr>
        <w:t xml:space="preserve"> expression and the freedom to read freely. </w:t>
      </w:r>
      <w:r w:rsidR="00777ABB">
        <w:rPr>
          <w:rFonts w:ascii="Times New Roman" w:hAnsi="Times New Roman" w:cs="Times New Roman"/>
          <w:bCs/>
          <w:sz w:val="24"/>
          <w:szCs w:val="24"/>
        </w:rPr>
        <w:t xml:space="preserve">And make sure to </w:t>
      </w:r>
      <w:r w:rsidRPr="008B25CA">
        <w:rPr>
          <w:rFonts w:ascii="Times New Roman" w:hAnsi="Times New Roman" w:cs="Times New Roman"/>
          <w:bCs/>
          <w:sz w:val="24"/>
          <w:szCs w:val="24"/>
        </w:rPr>
        <w:t xml:space="preserve">encourage your libraries and institutions to become organizational members of FTRF. </w:t>
      </w:r>
    </w:p>
    <w:p w:rsidR="00D75262" w:rsidRDefault="00D75262" w:rsidP="00D35598">
      <w:pPr>
        <w:rPr>
          <w:rFonts w:ascii="Times New Roman" w:hAnsi="Times New Roman" w:cs="Times New Roman"/>
          <w:bCs/>
          <w:sz w:val="24"/>
          <w:szCs w:val="24"/>
        </w:rPr>
      </w:pP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Please send a check ($50+ for personal members, $100+ for organizations, and $10+ for students) to:</w:t>
      </w:r>
    </w:p>
    <w:p w:rsidR="00D35598" w:rsidRPr="00D35598" w:rsidRDefault="00D35598" w:rsidP="00D35598">
      <w:pPr>
        <w:rPr>
          <w:rFonts w:ascii="Times New Roman" w:hAnsi="Times New Roman" w:cs="Times New Roman"/>
          <w:bCs/>
          <w:sz w:val="24"/>
          <w:szCs w:val="24"/>
        </w:rPr>
      </w:pP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Freedom to Read Foundation</w:t>
      </w: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50 E. Huron Street</w:t>
      </w: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Chicago, IL  60611</w:t>
      </w:r>
    </w:p>
    <w:p w:rsidR="00D35598" w:rsidRPr="00D35598" w:rsidRDefault="00D35598" w:rsidP="00D35598">
      <w:pPr>
        <w:rPr>
          <w:rFonts w:ascii="Times New Roman" w:hAnsi="Times New Roman" w:cs="Times New Roman"/>
          <w:bCs/>
          <w:sz w:val="24"/>
          <w:szCs w:val="24"/>
        </w:rPr>
      </w:pP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Alternatively, you can join or renew your membership by calling (800) 545-2433, ext. 4226, or online at www.ftrf.org.</w:t>
      </w:r>
    </w:p>
    <w:p w:rsidR="00D35598" w:rsidRPr="00D35598" w:rsidRDefault="00D35598" w:rsidP="00D35598">
      <w:pPr>
        <w:rPr>
          <w:rFonts w:ascii="Times New Roman" w:hAnsi="Times New Roman" w:cs="Times New Roman"/>
          <w:b/>
          <w:bCs/>
          <w:sz w:val="24"/>
          <w:szCs w:val="24"/>
        </w:rPr>
      </w:pP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Respectfully submitted,</w:t>
      </w:r>
    </w:p>
    <w:p w:rsidR="00D35598" w:rsidRPr="00D35598" w:rsidRDefault="00D35598" w:rsidP="00D35598">
      <w:pPr>
        <w:rPr>
          <w:rFonts w:ascii="Times New Roman" w:hAnsi="Times New Roman" w:cs="Times New Roman"/>
          <w:bCs/>
          <w:sz w:val="24"/>
          <w:szCs w:val="24"/>
        </w:rPr>
      </w:pP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Martin Garnar, President</w:t>
      </w:r>
    </w:p>
    <w:p w:rsidR="00D35598" w:rsidRPr="00D35598" w:rsidRDefault="00D35598" w:rsidP="00D35598">
      <w:pPr>
        <w:rPr>
          <w:rFonts w:ascii="Times New Roman" w:hAnsi="Times New Roman" w:cs="Times New Roman"/>
          <w:bCs/>
          <w:sz w:val="24"/>
          <w:szCs w:val="24"/>
        </w:rPr>
      </w:pPr>
      <w:r w:rsidRPr="00D35598">
        <w:rPr>
          <w:rFonts w:ascii="Times New Roman" w:hAnsi="Times New Roman" w:cs="Times New Roman"/>
          <w:bCs/>
          <w:sz w:val="24"/>
          <w:szCs w:val="24"/>
        </w:rPr>
        <w:t>Freedom to Read Foundation</w:t>
      </w:r>
    </w:p>
    <w:p w:rsidR="00D35598" w:rsidRPr="00AF7DEE" w:rsidRDefault="00D35598" w:rsidP="003B00BF">
      <w:pPr>
        <w:rPr>
          <w:rFonts w:ascii="Times New Roman" w:hAnsi="Times New Roman" w:cs="Times New Roman"/>
          <w:bCs/>
          <w:sz w:val="24"/>
          <w:szCs w:val="24"/>
        </w:rPr>
      </w:pPr>
    </w:p>
    <w:p w:rsidR="00C803A2" w:rsidRPr="00AF7DEE" w:rsidRDefault="00C803A2" w:rsidP="003B00BF">
      <w:pPr>
        <w:rPr>
          <w:rFonts w:ascii="Times New Roman" w:hAnsi="Times New Roman" w:cs="Times New Roman"/>
          <w:bCs/>
          <w:sz w:val="24"/>
          <w:szCs w:val="24"/>
        </w:rPr>
      </w:pPr>
    </w:p>
    <w:sectPr w:rsidR="00C803A2" w:rsidRPr="00AF7D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00E" w:rsidRDefault="0014200E" w:rsidP="0014200E">
      <w:r>
        <w:separator/>
      </w:r>
    </w:p>
  </w:endnote>
  <w:endnote w:type="continuationSeparator" w:id="0">
    <w:p w:rsidR="0014200E" w:rsidRDefault="0014200E" w:rsidP="0014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0E" w:rsidRDefault="00142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0" w:author="Datasis" w:date="2018-02-11T15:28:00Z"/>
  <w:sdt>
    <w:sdtPr>
      <w:id w:val="1359851005"/>
      <w:docPartObj>
        <w:docPartGallery w:val="Page Numbers (Bottom of Page)"/>
        <w:docPartUnique/>
      </w:docPartObj>
    </w:sdtPr>
    <w:sdtEndPr>
      <w:rPr>
        <w:noProof/>
      </w:rPr>
    </w:sdtEndPr>
    <w:sdtContent>
      <w:customXmlInsRangeEnd w:id="0"/>
      <w:bookmarkStart w:id="1" w:name="_GoBack" w:displacedByCustomXml="prev"/>
      <w:bookmarkEnd w:id="1" w:displacedByCustomXml="prev"/>
      <w:p w:rsidR="0014200E" w:rsidRDefault="0014200E">
        <w:pPr>
          <w:pStyle w:val="Footer"/>
          <w:jc w:val="right"/>
          <w:rPr>
            <w:ins w:id="2" w:author="Datasis" w:date="2018-02-11T15:28:00Z"/>
          </w:rPr>
        </w:pPr>
        <w:ins w:id="3" w:author="Datasis" w:date="2018-02-11T15:28:00Z">
          <w:r>
            <w:fldChar w:fldCharType="begin"/>
          </w:r>
          <w:r>
            <w:instrText xml:space="preserve"> PAGE   \* MERGEFORMAT </w:instrText>
          </w:r>
          <w:r>
            <w:fldChar w:fldCharType="separate"/>
          </w:r>
        </w:ins>
        <w:r>
          <w:rPr>
            <w:noProof/>
          </w:rPr>
          <w:t>5</w:t>
        </w:r>
        <w:ins w:id="4" w:author="Datasis" w:date="2018-02-11T15:28:00Z">
          <w:r>
            <w:rPr>
              <w:noProof/>
            </w:rPr>
            <w:fldChar w:fldCharType="end"/>
          </w:r>
        </w:ins>
      </w:p>
      <w:customXmlInsRangeStart w:id="5" w:author="Datasis" w:date="2018-02-11T15:28:00Z"/>
    </w:sdtContent>
  </w:sdt>
  <w:customXmlInsRangeEnd w:id="5"/>
  <w:p w:rsidR="0014200E" w:rsidRDefault="001420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0E" w:rsidRDefault="00142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00E" w:rsidRDefault="0014200E" w:rsidP="0014200E">
      <w:r>
        <w:separator/>
      </w:r>
    </w:p>
  </w:footnote>
  <w:footnote w:type="continuationSeparator" w:id="0">
    <w:p w:rsidR="0014200E" w:rsidRDefault="0014200E" w:rsidP="00142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0E" w:rsidRDefault="00142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0E" w:rsidRDefault="001420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0E" w:rsidRDefault="00142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736D6"/>
    <w:multiLevelType w:val="hybridMultilevel"/>
    <w:tmpl w:val="F53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F0"/>
    <w:rsid w:val="00060267"/>
    <w:rsid w:val="00074545"/>
    <w:rsid w:val="00076735"/>
    <w:rsid w:val="000C5531"/>
    <w:rsid w:val="000F78E8"/>
    <w:rsid w:val="00111868"/>
    <w:rsid w:val="0014200E"/>
    <w:rsid w:val="0016433C"/>
    <w:rsid w:val="00165AF6"/>
    <w:rsid w:val="00183844"/>
    <w:rsid w:val="00217BA8"/>
    <w:rsid w:val="00221F91"/>
    <w:rsid w:val="002328ED"/>
    <w:rsid w:val="00270A23"/>
    <w:rsid w:val="00297A1E"/>
    <w:rsid w:val="002A2C4C"/>
    <w:rsid w:val="002D31F8"/>
    <w:rsid w:val="002F08DB"/>
    <w:rsid w:val="002F5434"/>
    <w:rsid w:val="00314D46"/>
    <w:rsid w:val="00325F26"/>
    <w:rsid w:val="0037467B"/>
    <w:rsid w:val="00387060"/>
    <w:rsid w:val="003B00BF"/>
    <w:rsid w:val="003C3287"/>
    <w:rsid w:val="003E58C6"/>
    <w:rsid w:val="003F6A12"/>
    <w:rsid w:val="00400A30"/>
    <w:rsid w:val="005045A4"/>
    <w:rsid w:val="00533843"/>
    <w:rsid w:val="005721D1"/>
    <w:rsid w:val="005E2EB7"/>
    <w:rsid w:val="00631BF8"/>
    <w:rsid w:val="006375AC"/>
    <w:rsid w:val="0064279C"/>
    <w:rsid w:val="00646272"/>
    <w:rsid w:val="006B37AD"/>
    <w:rsid w:val="007058BC"/>
    <w:rsid w:val="00716E36"/>
    <w:rsid w:val="007217FE"/>
    <w:rsid w:val="00745CB2"/>
    <w:rsid w:val="007614BA"/>
    <w:rsid w:val="00773766"/>
    <w:rsid w:val="00773C8A"/>
    <w:rsid w:val="00777ABB"/>
    <w:rsid w:val="0079795A"/>
    <w:rsid w:val="007A04D3"/>
    <w:rsid w:val="007E7C0F"/>
    <w:rsid w:val="007F7E70"/>
    <w:rsid w:val="00851D44"/>
    <w:rsid w:val="008677E8"/>
    <w:rsid w:val="00895EB9"/>
    <w:rsid w:val="008B25CA"/>
    <w:rsid w:val="008C3AF0"/>
    <w:rsid w:val="009035E2"/>
    <w:rsid w:val="009330CC"/>
    <w:rsid w:val="009671A0"/>
    <w:rsid w:val="00994437"/>
    <w:rsid w:val="009B0F92"/>
    <w:rsid w:val="009C0EC6"/>
    <w:rsid w:val="009D1439"/>
    <w:rsid w:val="009E257C"/>
    <w:rsid w:val="00A32715"/>
    <w:rsid w:val="00A6621E"/>
    <w:rsid w:val="00AF7DEE"/>
    <w:rsid w:val="00B0036A"/>
    <w:rsid w:val="00B31AF4"/>
    <w:rsid w:val="00B31F65"/>
    <w:rsid w:val="00B61115"/>
    <w:rsid w:val="00B6499B"/>
    <w:rsid w:val="00B93FE6"/>
    <w:rsid w:val="00B942D9"/>
    <w:rsid w:val="00B944E0"/>
    <w:rsid w:val="00C13648"/>
    <w:rsid w:val="00C354C5"/>
    <w:rsid w:val="00C426DD"/>
    <w:rsid w:val="00C70D8D"/>
    <w:rsid w:val="00C73969"/>
    <w:rsid w:val="00C803A2"/>
    <w:rsid w:val="00CD7193"/>
    <w:rsid w:val="00CE1B71"/>
    <w:rsid w:val="00CE1DF6"/>
    <w:rsid w:val="00D14669"/>
    <w:rsid w:val="00D35598"/>
    <w:rsid w:val="00D65BC9"/>
    <w:rsid w:val="00D75262"/>
    <w:rsid w:val="00DA57C7"/>
    <w:rsid w:val="00DD112D"/>
    <w:rsid w:val="00E92860"/>
    <w:rsid w:val="00EC3D6D"/>
    <w:rsid w:val="00F7213D"/>
    <w:rsid w:val="00F745D8"/>
    <w:rsid w:val="00F87B8C"/>
    <w:rsid w:val="00FC4959"/>
    <w:rsid w:val="00FD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0CC"/>
    <w:rPr>
      <w:color w:val="0000FF" w:themeColor="hyperlink"/>
      <w:u w:val="single"/>
    </w:rPr>
  </w:style>
  <w:style w:type="character" w:customStyle="1" w:styleId="UnresolvedMention1">
    <w:name w:val="Unresolved Mention1"/>
    <w:basedOn w:val="DefaultParagraphFont"/>
    <w:uiPriority w:val="99"/>
    <w:semiHidden/>
    <w:unhideWhenUsed/>
    <w:rsid w:val="009330CC"/>
    <w:rPr>
      <w:color w:val="808080"/>
      <w:shd w:val="clear" w:color="auto" w:fill="E6E6E6"/>
    </w:rPr>
  </w:style>
  <w:style w:type="paragraph" w:styleId="ListParagraph">
    <w:name w:val="List Paragraph"/>
    <w:basedOn w:val="Normal"/>
    <w:uiPriority w:val="34"/>
    <w:qFormat/>
    <w:rsid w:val="007217FE"/>
    <w:pPr>
      <w:ind w:left="720"/>
      <w:contextualSpacing/>
    </w:pPr>
  </w:style>
  <w:style w:type="paragraph" w:styleId="BalloonText">
    <w:name w:val="Balloon Text"/>
    <w:basedOn w:val="Normal"/>
    <w:link w:val="BalloonTextChar"/>
    <w:uiPriority w:val="99"/>
    <w:semiHidden/>
    <w:unhideWhenUsed/>
    <w:rsid w:val="00716E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6E3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75AC"/>
    <w:rPr>
      <w:sz w:val="18"/>
      <w:szCs w:val="18"/>
    </w:rPr>
  </w:style>
  <w:style w:type="paragraph" w:styleId="CommentText">
    <w:name w:val="annotation text"/>
    <w:basedOn w:val="Normal"/>
    <w:link w:val="CommentTextChar"/>
    <w:uiPriority w:val="99"/>
    <w:semiHidden/>
    <w:unhideWhenUsed/>
    <w:rsid w:val="006375AC"/>
    <w:rPr>
      <w:sz w:val="24"/>
      <w:szCs w:val="24"/>
    </w:rPr>
  </w:style>
  <w:style w:type="character" w:customStyle="1" w:styleId="CommentTextChar">
    <w:name w:val="Comment Text Char"/>
    <w:basedOn w:val="DefaultParagraphFont"/>
    <w:link w:val="CommentText"/>
    <w:uiPriority w:val="99"/>
    <w:semiHidden/>
    <w:rsid w:val="006375AC"/>
    <w:rPr>
      <w:sz w:val="24"/>
      <w:szCs w:val="24"/>
    </w:rPr>
  </w:style>
  <w:style w:type="paragraph" w:styleId="CommentSubject">
    <w:name w:val="annotation subject"/>
    <w:basedOn w:val="CommentText"/>
    <w:next w:val="CommentText"/>
    <w:link w:val="CommentSubjectChar"/>
    <w:uiPriority w:val="99"/>
    <w:semiHidden/>
    <w:unhideWhenUsed/>
    <w:rsid w:val="006375AC"/>
    <w:rPr>
      <w:b/>
      <w:bCs/>
      <w:sz w:val="20"/>
      <w:szCs w:val="20"/>
    </w:rPr>
  </w:style>
  <w:style w:type="character" w:customStyle="1" w:styleId="CommentSubjectChar">
    <w:name w:val="Comment Subject Char"/>
    <w:basedOn w:val="CommentTextChar"/>
    <w:link w:val="CommentSubject"/>
    <w:uiPriority w:val="99"/>
    <w:semiHidden/>
    <w:rsid w:val="006375AC"/>
    <w:rPr>
      <w:b/>
      <w:bCs/>
      <w:sz w:val="20"/>
      <w:szCs w:val="20"/>
    </w:rPr>
  </w:style>
  <w:style w:type="paragraph" w:styleId="Header">
    <w:name w:val="header"/>
    <w:basedOn w:val="Normal"/>
    <w:link w:val="HeaderChar"/>
    <w:uiPriority w:val="99"/>
    <w:unhideWhenUsed/>
    <w:rsid w:val="0014200E"/>
    <w:pPr>
      <w:tabs>
        <w:tab w:val="center" w:pos="4680"/>
        <w:tab w:val="right" w:pos="9360"/>
      </w:tabs>
    </w:pPr>
  </w:style>
  <w:style w:type="character" w:customStyle="1" w:styleId="HeaderChar">
    <w:name w:val="Header Char"/>
    <w:basedOn w:val="DefaultParagraphFont"/>
    <w:link w:val="Header"/>
    <w:uiPriority w:val="99"/>
    <w:rsid w:val="0014200E"/>
  </w:style>
  <w:style w:type="paragraph" w:styleId="Footer">
    <w:name w:val="footer"/>
    <w:basedOn w:val="Normal"/>
    <w:link w:val="FooterChar"/>
    <w:uiPriority w:val="99"/>
    <w:unhideWhenUsed/>
    <w:rsid w:val="0014200E"/>
    <w:pPr>
      <w:tabs>
        <w:tab w:val="center" w:pos="4680"/>
        <w:tab w:val="right" w:pos="9360"/>
      </w:tabs>
    </w:pPr>
  </w:style>
  <w:style w:type="character" w:customStyle="1" w:styleId="FooterChar">
    <w:name w:val="Footer Char"/>
    <w:basedOn w:val="DefaultParagraphFont"/>
    <w:link w:val="Footer"/>
    <w:uiPriority w:val="99"/>
    <w:rsid w:val="00142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0CC"/>
    <w:rPr>
      <w:color w:val="0000FF" w:themeColor="hyperlink"/>
      <w:u w:val="single"/>
    </w:rPr>
  </w:style>
  <w:style w:type="character" w:customStyle="1" w:styleId="UnresolvedMention1">
    <w:name w:val="Unresolved Mention1"/>
    <w:basedOn w:val="DefaultParagraphFont"/>
    <w:uiPriority w:val="99"/>
    <w:semiHidden/>
    <w:unhideWhenUsed/>
    <w:rsid w:val="009330CC"/>
    <w:rPr>
      <w:color w:val="808080"/>
      <w:shd w:val="clear" w:color="auto" w:fill="E6E6E6"/>
    </w:rPr>
  </w:style>
  <w:style w:type="paragraph" w:styleId="ListParagraph">
    <w:name w:val="List Paragraph"/>
    <w:basedOn w:val="Normal"/>
    <w:uiPriority w:val="34"/>
    <w:qFormat/>
    <w:rsid w:val="007217FE"/>
    <w:pPr>
      <w:ind w:left="720"/>
      <w:contextualSpacing/>
    </w:pPr>
  </w:style>
  <w:style w:type="paragraph" w:styleId="BalloonText">
    <w:name w:val="Balloon Text"/>
    <w:basedOn w:val="Normal"/>
    <w:link w:val="BalloonTextChar"/>
    <w:uiPriority w:val="99"/>
    <w:semiHidden/>
    <w:unhideWhenUsed/>
    <w:rsid w:val="00716E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6E3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75AC"/>
    <w:rPr>
      <w:sz w:val="18"/>
      <w:szCs w:val="18"/>
    </w:rPr>
  </w:style>
  <w:style w:type="paragraph" w:styleId="CommentText">
    <w:name w:val="annotation text"/>
    <w:basedOn w:val="Normal"/>
    <w:link w:val="CommentTextChar"/>
    <w:uiPriority w:val="99"/>
    <w:semiHidden/>
    <w:unhideWhenUsed/>
    <w:rsid w:val="006375AC"/>
    <w:rPr>
      <w:sz w:val="24"/>
      <w:szCs w:val="24"/>
    </w:rPr>
  </w:style>
  <w:style w:type="character" w:customStyle="1" w:styleId="CommentTextChar">
    <w:name w:val="Comment Text Char"/>
    <w:basedOn w:val="DefaultParagraphFont"/>
    <w:link w:val="CommentText"/>
    <w:uiPriority w:val="99"/>
    <w:semiHidden/>
    <w:rsid w:val="006375AC"/>
    <w:rPr>
      <w:sz w:val="24"/>
      <w:szCs w:val="24"/>
    </w:rPr>
  </w:style>
  <w:style w:type="paragraph" w:styleId="CommentSubject">
    <w:name w:val="annotation subject"/>
    <w:basedOn w:val="CommentText"/>
    <w:next w:val="CommentText"/>
    <w:link w:val="CommentSubjectChar"/>
    <w:uiPriority w:val="99"/>
    <w:semiHidden/>
    <w:unhideWhenUsed/>
    <w:rsid w:val="006375AC"/>
    <w:rPr>
      <w:b/>
      <w:bCs/>
      <w:sz w:val="20"/>
      <w:szCs w:val="20"/>
    </w:rPr>
  </w:style>
  <w:style w:type="character" w:customStyle="1" w:styleId="CommentSubjectChar">
    <w:name w:val="Comment Subject Char"/>
    <w:basedOn w:val="CommentTextChar"/>
    <w:link w:val="CommentSubject"/>
    <w:uiPriority w:val="99"/>
    <w:semiHidden/>
    <w:rsid w:val="006375AC"/>
    <w:rPr>
      <w:b/>
      <w:bCs/>
      <w:sz w:val="20"/>
      <w:szCs w:val="20"/>
    </w:rPr>
  </w:style>
  <w:style w:type="paragraph" w:styleId="Header">
    <w:name w:val="header"/>
    <w:basedOn w:val="Normal"/>
    <w:link w:val="HeaderChar"/>
    <w:uiPriority w:val="99"/>
    <w:unhideWhenUsed/>
    <w:rsid w:val="0014200E"/>
    <w:pPr>
      <w:tabs>
        <w:tab w:val="center" w:pos="4680"/>
        <w:tab w:val="right" w:pos="9360"/>
      </w:tabs>
    </w:pPr>
  </w:style>
  <w:style w:type="character" w:customStyle="1" w:styleId="HeaderChar">
    <w:name w:val="Header Char"/>
    <w:basedOn w:val="DefaultParagraphFont"/>
    <w:link w:val="Header"/>
    <w:uiPriority w:val="99"/>
    <w:rsid w:val="0014200E"/>
  </w:style>
  <w:style w:type="paragraph" w:styleId="Footer">
    <w:name w:val="footer"/>
    <w:basedOn w:val="Normal"/>
    <w:link w:val="FooterChar"/>
    <w:uiPriority w:val="99"/>
    <w:unhideWhenUsed/>
    <w:rsid w:val="0014200E"/>
    <w:pPr>
      <w:tabs>
        <w:tab w:val="center" w:pos="4680"/>
        <w:tab w:val="right" w:pos="9360"/>
      </w:tabs>
    </w:pPr>
  </w:style>
  <w:style w:type="character" w:customStyle="1" w:styleId="FooterChar">
    <w:name w:val="Footer Char"/>
    <w:basedOn w:val="DefaultParagraphFont"/>
    <w:link w:val="Footer"/>
    <w:uiPriority w:val="99"/>
    <w:rsid w:val="00142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Caldwell-Stone</dc:creator>
  <cp:lastModifiedBy>Datasis</cp:lastModifiedBy>
  <cp:revision>3</cp:revision>
  <cp:lastPrinted>2018-02-11T22:12:00Z</cp:lastPrinted>
  <dcterms:created xsi:type="dcterms:W3CDTF">2018-02-11T22:16:00Z</dcterms:created>
  <dcterms:modified xsi:type="dcterms:W3CDTF">2018-02-11T22:28:00Z</dcterms:modified>
</cp:coreProperties>
</file>